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3306"/>
        <w:gridCol w:w="2901"/>
        <w:gridCol w:w="2853"/>
      </w:tblGrid>
      <w:tr w:rsidR="005135BD" w:rsidRPr="001F6E95" w14:paraId="286DBB45" w14:textId="77777777" w:rsidTr="001E6CA2">
        <w:tc>
          <w:tcPr>
            <w:tcW w:w="3020" w:type="dxa"/>
          </w:tcPr>
          <w:p w14:paraId="77B4ECA2" w14:textId="03132BE5" w:rsidR="009850FD" w:rsidRDefault="009850FD">
            <w:pPr>
              <w:ind w:hanging="120"/>
              <w:jc w:val="center"/>
              <w:rPr>
                <w:ins w:id="0" w:author="vanina.canavelli" w:date="2024-10-28T09:39:00Z"/>
                <w:sz w:val="18"/>
                <w:szCs w:val="18"/>
              </w:rPr>
              <w:pPrChange w:id="1" w:author="vanina.canavelli" w:date="2024-10-28T09:39:00Z">
                <w:pPr>
                  <w:jc w:val="right"/>
                </w:pPr>
              </w:pPrChange>
            </w:pPr>
            <w:bookmarkStart w:id="2" w:name="_Hlk153791045"/>
            <w:bookmarkStart w:id="3" w:name="_Toc258959643"/>
            <w:bookmarkStart w:id="4" w:name="_Hlk162277656"/>
            <w:ins w:id="5" w:author="vanina.canavelli" w:date="2024-10-21T11:18:00Z">
              <w:r w:rsidRPr="009850FD">
                <w:rPr>
                  <w:rFonts w:cs="Arial"/>
                  <w:b/>
                  <w:bCs/>
                  <w:noProof/>
                  <w:sz w:val="20"/>
                  <w:szCs w:val="20"/>
                </w:rPr>
                <w:drawing>
                  <wp:inline distT="0" distB="0" distL="0" distR="0" wp14:anchorId="1673C6BA" wp14:editId="76AEB0EF">
                    <wp:extent cx="676805" cy="542925"/>
                    <wp:effectExtent l="0" t="0" r="9525" b="0"/>
                    <wp:docPr id="1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pic:cNvPicPr>
                              <a:picLocks noChangeAspect="1"/>
                            </pic:cNvPicPr>
                          </pic:nvPicPr>
                          <pic:blipFill>
                            <a:blip r:embed="rId8"/>
                            <a:stretch>
                              <a:fillRect/>
                            </a:stretch>
                          </pic:blipFill>
                          <pic:spPr>
                            <a:xfrm>
                              <a:off x="0" y="0"/>
                              <a:ext cx="681027" cy="546312"/>
                            </a:xfrm>
                            <a:prstGeom prst="rect">
                              <a:avLst/>
                            </a:prstGeom>
                          </pic:spPr>
                        </pic:pic>
                      </a:graphicData>
                    </a:graphic>
                  </wp:inline>
                </w:drawing>
              </w:r>
            </w:ins>
            <w:ins w:id="6" w:author="vanina.canavelli" w:date="2024-10-28T09:38:00Z">
              <w:r w:rsidR="005E3E6B">
                <w:rPr>
                  <w:noProof/>
                  <w:sz w:val="18"/>
                  <w:szCs w:val="18"/>
                </w:rPr>
                <w:drawing>
                  <wp:inline distT="0" distB="0" distL="0" distR="0" wp14:anchorId="3D431421" wp14:editId="6BD1D1B4">
                    <wp:extent cx="713416" cy="5048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264" cy="508256"/>
                            </a:xfrm>
                            <a:prstGeom prst="rect">
                              <a:avLst/>
                            </a:prstGeom>
                            <a:noFill/>
                          </pic:spPr>
                        </pic:pic>
                      </a:graphicData>
                    </a:graphic>
                  </wp:inline>
                </w:drawing>
              </w:r>
            </w:ins>
          </w:p>
          <w:p w14:paraId="11879DD3" w14:textId="77777777" w:rsidR="00B913FC" w:rsidRDefault="00B913FC">
            <w:pPr>
              <w:ind w:hanging="120"/>
              <w:jc w:val="center"/>
              <w:rPr>
                <w:ins w:id="7" w:author="vanina.canavelli" w:date="2024-10-21T11:18:00Z"/>
                <w:sz w:val="18"/>
                <w:szCs w:val="18"/>
              </w:rPr>
              <w:pPrChange w:id="8" w:author="vanina.canavelli" w:date="2024-10-28T09:39:00Z">
                <w:pPr>
                  <w:jc w:val="right"/>
                </w:pPr>
              </w:pPrChange>
            </w:pPr>
          </w:p>
          <w:p w14:paraId="08C9679D" w14:textId="418ED09F" w:rsidR="005135BD" w:rsidRPr="001F6E95" w:rsidRDefault="00E84771" w:rsidP="009850FD">
            <w:pPr>
              <w:ind w:firstLine="0"/>
              <w:jc w:val="center"/>
              <w:rPr>
                <w:rFonts w:cs="Arial"/>
                <w:b/>
                <w:bCs/>
                <w:sz w:val="20"/>
                <w:szCs w:val="20"/>
              </w:rPr>
            </w:pPr>
            <w:ins w:id="9" w:author="vanina.canavelli" w:date="2024-10-21T11:21:00Z">
              <w:r w:rsidRPr="00E84771">
                <w:rPr>
                  <w:rFonts w:cs="Arial"/>
                  <w:b/>
                  <w:bCs/>
                  <w:noProof/>
                  <w:sz w:val="20"/>
                  <w:szCs w:val="20"/>
                </w:rPr>
                <w:drawing>
                  <wp:inline distT="0" distB="0" distL="0" distR="0" wp14:anchorId="1EE62D6B" wp14:editId="380AC0C3">
                    <wp:extent cx="1962150" cy="5619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62426" cy="562054"/>
                            </a:xfrm>
                            <a:prstGeom prst="rect">
                              <a:avLst/>
                            </a:prstGeom>
                          </pic:spPr>
                        </pic:pic>
                      </a:graphicData>
                    </a:graphic>
                  </wp:inline>
                </w:drawing>
              </w:r>
            </w:ins>
            <w:del w:id="10" w:author="vanina.canavelli" w:date="2024-10-21T11:14:00Z">
              <w:r w:rsidR="002F0E5A" w:rsidRPr="001F6E95" w:rsidDel="009850FD">
                <w:rPr>
                  <w:rStyle w:val="Titre1Car"/>
                  <w:noProof/>
                  <w:sz w:val="20"/>
                  <w:szCs w:val="20"/>
                </w:rPr>
                <w:drawing>
                  <wp:anchor distT="0" distB="0" distL="114300" distR="114300" simplePos="0" relativeHeight="251659264" behindDoc="0" locked="0" layoutInCell="1" allowOverlap="1" wp14:anchorId="1B15FDB0" wp14:editId="66929192">
                    <wp:simplePos x="0" y="0"/>
                    <wp:positionH relativeFrom="margin">
                      <wp:posOffset>256997</wp:posOffset>
                    </wp:positionH>
                    <wp:positionV relativeFrom="paragraph">
                      <wp:posOffset>516712</wp:posOffset>
                    </wp:positionV>
                    <wp:extent cx="1259373" cy="754746"/>
                    <wp:effectExtent l="0" t="0" r="0" b="7620"/>
                    <wp:wrapSquare wrapText="bothSides"/>
                    <wp:docPr id="5" name="Image 4" descr="Résultat de recherche d'images pour &quot;logo minist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Résultat de recherche d'images pour &quot;logo ministere&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9373" cy="754746"/>
                            </a:xfrm>
                            <a:prstGeom prst="rect">
                              <a:avLst/>
                            </a:prstGeom>
                            <a:noFill/>
                          </pic:spPr>
                        </pic:pic>
                      </a:graphicData>
                    </a:graphic>
                    <wp14:sizeRelH relativeFrom="page">
                      <wp14:pctWidth>0</wp14:pctWidth>
                    </wp14:sizeRelH>
                    <wp14:sizeRelV relativeFrom="page">
                      <wp14:pctHeight>0</wp14:pctHeight>
                    </wp14:sizeRelV>
                  </wp:anchor>
                </w:drawing>
              </w:r>
            </w:del>
            <w:del w:id="11" w:author="vanina.canavelli" w:date="2024-10-21T11:15:00Z">
              <w:r w:rsidR="002F0E5A" w:rsidRPr="001F6E95" w:rsidDel="009850FD">
                <w:rPr>
                  <w:rFonts w:cs="Arial"/>
                  <w:b/>
                  <w:bCs/>
                  <w:sz w:val="20"/>
                  <w:szCs w:val="20"/>
                </w:rPr>
                <w:delText>Logo préfet de région/DRAAF</w:delText>
              </w:r>
            </w:del>
          </w:p>
        </w:tc>
        <w:tc>
          <w:tcPr>
            <w:tcW w:w="3020" w:type="dxa"/>
          </w:tcPr>
          <w:p w14:paraId="021DD2E1" w14:textId="77777777" w:rsidR="009850FD" w:rsidRDefault="005135BD" w:rsidP="001E6CA2">
            <w:pPr>
              <w:ind w:firstLine="0"/>
              <w:jc w:val="center"/>
              <w:rPr>
                <w:ins w:id="12" w:author="vanina.canavelli" w:date="2024-10-21T11:13:00Z"/>
                <w:rFonts w:cs="Arial"/>
                <w:sz w:val="20"/>
                <w:szCs w:val="20"/>
              </w:rPr>
            </w:pPr>
            <w:r w:rsidRPr="001F6E95">
              <w:rPr>
                <w:rFonts w:cs="Arial"/>
                <w:b/>
                <w:bCs/>
                <w:sz w:val="20"/>
                <w:szCs w:val="20"/>
              </w:rPr>
              <w:t xml:space="preserve">Appel à manifestation </w:t>
            </w:r>
            <w:r w:rsidRPr="009850FD">
              <w:rPr>
                <w:rFonts w:cs="Arial"/>
                <w:b/>
                <w:bCs/>
                <w:sz w:val="20"/>
                <w:szCs w:val="20"/>
              </w:rPr>
              <w:t>d’intérêt</w:t>
            </w:r>
            <w:r w:rsidRPr="009850FD">
              <w:rPr>
                <w:rFonts w:cs="Arial"/>
                <w:sz w:val="20"/>
                <w:szCs w:val="20"/>
                <w:rPrChange w:id="13" w:author="vanina.canavelli" w:date="2024-10-21T11:13:00Z">
                  <w:rPr>
                    <w:rFonts w:cs="Arial"/>
                    <w:sz w:val="20"/>
                    <w:szCs w:val="20"/>
                    <w:u w:val="single"/>
                  </w:rPr>
                </w:rPrChange>
              </w:rPr>
              <w:t xml:space="preserve"> </w:t>
            </w:r>
          </w:p>
          <w:p w14:paraId="4236451A" w14:textId="363AA021" w:rsidR="005135BD" w:rsidRPr="001F6E95" w:rsidRDefault="005135BD" w:rsidP="001E6CA2">
            <w:pPr>
              <w:ind w:firstLine="0"/>
              <w:jc w:val="center"/>
              <w:rPr>
                <w:rFonts w:cs="Arial"/>
                <w:sz w:val="20"/>
                <w:szCs w:val="20"/>
                <w:u w:val="single"/>
              </w:rPr>
            </w:pPr>
            <w:r w:rsidRPr="009850FD">
              <w:rPr>
                <w:rFonts w:cs="Arial"/>
                <w:sz w:val="20"/>
                <w:szCs w:val="20"/>
                <w:rPrChange w:id="14" w:author="vanina.canavelli" w:date="2024-10-21T11:13:00Z">
                  <w:rPr>
                    <w:rFonts w:cs="Arial"/>
                    <w:sz w:val="20"/>
                    <w:szCs w:val="20"/>
                    <w:u w:val="single"/>
                  </w:rPr>
                </w:rPrChange>
              </w:rPr>
              <w:t>pour la labellisation des</w:t>
            </w:r>
            <w:del w:id="15" w:author="vanina.canavelli" w:date="2024-10-21T11:13:00Z">
              <w:r w:rsidRPr="009850FD" w:rsidDel="009850FD">
                <w:rPr>
                  <w:rFonts w:cs="Arial"/>
                  <w:sz w:val="20"/>
                  <w:szCs w:val="20"/>
                  <w:rPrChange w:id="16" w:author="vanina.canavelli" w:date="2024-10-21T11:13:00Z">
                    <w:rPr>
                      <w:rFonts w:cs="Arial"/>
                      <w:sz w:val="20"/>
                      <w:szCs w:val="20"/>
                      <w:u w:val="single"/>
                    </w:rPr>
                  </w:rPrChange>
                </w:rPr>
                <w:delText>«</w:delText>
              </w:r>
            </w:del>
            <w:r w:rsidRPr="009850FD">
              <w:rPr>
                <w:rFonts w:cs="Arial"/>
                <w:sz w:val="20"/>
                <w:szCs w:val="20"/>
                <w:rPrChange w:id="17" w:author="vanina.canavelli" w:date="2024-10-21T11:13:00Z">
                  <w:rPr>
                    <w:rFonts w:cs="Arial"/>
                    <w:sz w:val="20"/>
                    <w:szCs w:val="20"/>
                    <w:u w:val="single"/>
                  </w:rPr>
                </w:rPrChange>
              </w:rPr>
              <w:t> aires agricoles de résilience climatique (AARC)</w:t>
            </w:r>
          </w:p>
          <w:p w14:paraId="01128FA1" w14:textId="77777777" w:rsidR="00664D3A" w:rsidRPr="001F6E95" w:rsidRDefault="00664D3A" w:rsidP="001E6CA2">
            <w:pPr>
              <w:ind w:firstLine="0"/>
              <w:jc w:val="center"/>
              <w:rPr>
                <w:rFonts w:cs="Arial"/>
                <w:sz w:val="20"/>
                <w:szCs w:val="20"/>
                <w:u w:val="single"/>
              </w:rPr>
            </w:pPr>
          </w:p>
          <w:p w14:paraId="319896C0" w14:textId="7C019D6C" w:rsidR="00664D3A" w:rsidRPr="001F6E95" w:rsidRDefault="00664D3A" w:rsidP="001E6CA2">
            <w:pPr>
              <w:ind w:firstLine="0"/>
              <w:jc w:val="center"/>
              <w:rPr>
                <w:rFonts w:cs="Arial"/>
                <w:b/>
                <w:bCs/>
                <w:sz w:val="20"/>
                <w:szCs w:val="20"/>
              </w:rPr>
            </w:pPr>
            <w:r w:rsidRPr="001F6E95">
              <w:rPr>
                <w:rFonts w:cs="Arial"/>
                <w:sz w:val="20"/>
                <w:szCs w:val="20"/>
                <w:u w:val="single"/>
              </w:rPr>
              <w:t>Dossier de candidature</w:t>
            </w:r>
          </w:p>
        </w:tc>
        <w:tc>
          <w:tcPr>
            <w:tcW w:w="3020" w:type="dxa"/>
          </w:tcPr>
          <w:p w14:paraId="45DC1DBD" w14:textId="6E7FEC25" w:rsidR="005135BD" w:rsidRPr="001F6E95" w:rsidRDefault="005135BD">
            <w:pPr>
              <w:ind w:firstLine="0"/>
              <w:jc w:val="center"/>
              <w:rPr>
                <w:rFonts w:cs="Arial"/>
                <w:b/>
                <w:bCs/>
                <w:sz w:val="20"/>
                <w:szCs w:val="20"/>
              </w:rPr>
            </w:pPr>
            <w:r w:rsidRPr="001F6E95">
              <w:rPr>
                <w:rFonts w:cs="Arial"/>
                <w:b/>
                <w:bCs/>
                <w:sz w:val="20"/>
                <w:szCs w:val="20"/>
              </w:rPr>
              <w:t>Nom du porteur de projet</w:t>
            </w:r>
          </w:p>
        </w:tc>
      </w:tr>
    </w:tbl>
    <w:tbl>
      <w:tblPr>
        <w:tblpPr w:leftFromText="141" w:rightFromText="141" w:vertAnchor="text" w:horzAnchor="margin" w:tblpY="291"/>
        <w:tblW w:w="9209"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Change w:id="18" w:author="vanina.canavelli" w:date="2024-10-28T09:39:00Z">
          <w:tblPr>
            <w:tblpPr w:leftFromText="141" w:rightFromText="141" w:vertAnchor="text" w:horzAnchor="margin" w:tblpY="291"/>
            <w:tblW w:w="964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PrChange>
      </w:tblPr>
      <w:tblGrid>
        <w:gridCol w:w="2122"/>
        <w:gridCol w:w="3827"/>
        <w:gridCol w:w="3260"/>
        <w:tblGridChange w:id="19">
          <w:tblGrid>
            <w:gridCol w:w="2122"/>
            <w:gridCol w:w="3827"/>
            <w:gridCol w:w="3691"/>
          </w:tblGrid>
        </w:tblGridChange>
      </w:tblGrid>
      <w:tr w:rsidR="002F0E5A" w:rsidRPr="001F6E95" w14:paraId="284214E5" w14:textId="77777777" w:rsidTr="00B913FC">
        <w:trPr>
          <w:trHeight w:val="359"/>
          <w:trPrChange w:id="20" w:author="vanina.canavelli" w:date="2024-10-28T09:39:00Z">
            <w:trPr>
              <w:trHeight w:val="359"/>
            </w:trPr>
          </w:trPrChange>
        </w:trPr>
        <w:tc>
          <w:tcPr>
            <w:tcW w:w="9209" w:type="dxa"/>
            <w:gridSpan w:val="3"/>
            <w:shd w:val="clear" w:color="auto" w:fill="auto"/>
            <w:vAlign w:val="center"/>
            <w:tcPrChange w:id="21" w:author="vanina.canavelli" w:date="2024-10-28T09:39:00Z">
              <w:tcPr>
                <w:tcW w:w="9640" w:type="dxa"/>
                <w:gridSpan w:val="3"/>
                <w:shd w:val="clear" w:color="auto" w:fill="auto"/>
                <w:vAlign w:val="center"/>
              </w:tcPr>
            </w:tcPrChange>
          </w:tcPr>
          <w:p w14:paraId="783BC6AF" w14:textId="6954963E" w:rsidR="002F0E5A" w:rsidRPr="001F6E95" w:rsidRDefault="002F0E5A" w:rsidP="00217403">
            <w:pPr>
              <w:spacing w:before="0" w:after="0"/>
              <w:rPr>
                <w:rFonts w:cs="Arial"/>
                <w:sz w:val="20"/>
                <w:szCs w:val="20"/>
              </w:rPr>
            </w:pPr>
            <w:r w:rsidRPr="001F6E95">
              <w:rPr>
                <w:rFonts w:cs="Arial"/>
                <w:b/>
                <w:bCs/>
                <w:sz w:val="20"/>
                <w:szCs w:val="20"/>
              </w:rPr>
              <w:t xml:space="preserve">TITRE </w:t>
            </w:r>
            <w:r w:rsidRPr="001F6E95">
              <w:rPr>
                <w:rFonts w:cs="Arial"/>
                <w:sz w:val="20"/>
                <w:szCs w:val="20"/>
              </w:rPr>
              <w:t>(concis, précis) :</w:t>
            </w:r>
          </w:p>
        </w:tc>
      </w:tr>
      <w:tr w:rsidR="002F0E5A" w:rsidRPr="001F6E95" w14:paraId="0A09E72F" w14:textId="77777777" w:rsidTr="00B913FC">
        <w:trPr>
          <w:trHeight w:val="359"/>
          <w:trPrChange w:id="22" w:author="vanina.canavelli" w:date="2024-10-28T09:39:00Z">
            <w:trPr>
              <w:trHeight w:val="359"/>
            </w:trPr>
          </w:trPrChange>
        </w:trPr>
        <w:tc>
          <w:tcPr>
            <w:tcW w:w="9209" w:type="dxa"/>
            <w:gridSpan w:val="3"/>
            <w:tcBorders>
              <w:bottom w:val="nil"/>
            </w:tcBorders>
            <w:shd w:val="clear" w:color="auto" w:fill="auto"/>
            <w:vAlign w:val="center"/>
            <w:tcPrChange w:id="23" w:author="vanina.canavelli" w:date="2024-10-28T09:39:00Z">
              <w:tcPr>
                <w:tcW w:w="9640" w:type="dxa"/>
                <w:gridSpan w:val="3"/>
                <w:tcBorders>
                  <w:bottom w:val="nil"/>
                </w:tcBorders>
                <w:shd w:val="clear" w:color="auto" w:fill="auto"/>
                <w:vAlign w:val="center"/>
              </w:tcPr>
            </w:tcPrChange>
          </w:tcPr>
          <w:p w14:paraId="0A286FA2" w14:textId="77777777" w:rsidR="002F0E5A" w:rsidRPr="001F6E95" w:rsidRDefault="002F0E5A" w:rsidP="00217403">
            <w:pPr>
              <w:spacing w:before="0" w:after="0"/>
              <w:rPr>
                <w:rFonts w:cs="Arial"/>
                <w:b/>
                <w:sz w:val="20"/>
                <w:szCs w:val="20"/>
              </w:rPr>
            </w:pPr>
            <w:r w:rsidRPr="001F6E95">
              <w:rPr>
                <w:rFonts w:cs="Arial"/>
                <w:b/>
                <w:sz w:val="20"/>
                <w:szCs w:val="20"/>
              </w:rPr>
              <w:t>Raison sociale du chef de file</w:t>
            </w:r>
            <w:del w:id="24" w:author="vanina.canavelli" w:date="2024-10-24T08:13:00Z">
              <w:r w:rsidRPr="001F6E95" w:rsidDel="00AA7D89">
                <w:rPr>
                  <w:rFonts w:cs="Arial"/>
                  <w:b/>
                  <w:sz w:val="20"/>
                  <w:szCs w:val="20"/>
                </w:rPr>
                <w:delText xml:space="preserve"> et logo</w:delText>
              </w:r>
            </w:del>
            <w:r w:rsidRPr="001F6E95">
              <w:rPr>
                <w:rFonts w:cs="Arial"/>
                <w:b/>
                <w:sz w:val="20"/>
                <w:szCs w:val="20"/>
              </w:rPr>
              <w:t xml:space="preserve"> :</w:t>
            </w:r>
          </w:p>
          <w:p w14:paraId="1AB7F148" w14:textId="3097FA66" w:rsidR="002F0E5A" w:rsidRPr="001F6E95" w:rsidRDefault="002F0E5A" w:rsidP="00E57CF9">
            <w:pPr>
              <w:spacing w:before="0" w:after="0"/>
              <w:ind w:firstLine="0"/>
              <w:rPr>
                <w:rFonts w:cs="Arial"/>
                <w:b/>
                <w:sz w:val="20"/>
                <w:szCs w:val="20"/>
              </w:rPr>
            </w:pPr>
          </w:p>
          <w:p w14:paraId="1DB02862" w14:textId="77777777" w:rsidR="002F0E5A" w:rsidRPr="001F6E95" w:rsidRDefault="002F0E5A" w:rsidP="00217403">
            <w:pPr>
              <w:spacing w:before="0" w:after="0"/>
              <w:rPr>
                <w:rFonts w:cs="Arial"/>
                <w:b/>
                <w:sz w:val="20"/>
                <w:szCs w:val="20"/>
              </w:rPr>
            </w:pPr>
          </w:p>
        </w:tc>
      </w:tr>
      <w:tr w:rsidR="002F0E5A" w:rsidRPr="001F6E95" w14:paraId="43D686D7" w14:textId="77777777" w:rsidTr="00B913FC">
        <w:trPr>
          <w:trHeight w:val="359"/>
          <w:trPrChange w:id="25" w:author="vanina.canavelli" w:date="2024-10-28T09:39:00Z">
            <w:trPr>
              <w:trHeight w:val="359"/>
            </w:trPr>
          </w:trPrChange>
        </w:trPr>
        <w:tc>
          <w:tcPr>
            <w:tcW w:w="2122" w:type="dxa"/>
            <w:tcBorders>
              <w:top w:val="nil"/>
              <w:bottom w:val="dotted" w:sz="4" w:space="0" w:color="auto"/>
              <w:right w:val="dotted" w:sz="4" w:space="0" w:color="auto"/>
            </w:tcBorders>
            <w:shd w:val="clear" w:color="auto" w:fill="auto"/>
            <w:vAlign w:val="center"/>
            <w:tcPrChange w:id="26" w:author="vanina.canavelli" w:date="2024-10-28T09:39:00Z">
              <w:tcPr>
                <w:tcW w:w="2122" w:type="dxa"/>
                <w:tcBorders>
                  <w:top w:val="nil"/>
                  <w:bottom w:val="dotted" w:sz="4" w:space="0" w:color="auto"/>
                  <w:right w:val="dotted" w:sz="4" w:space="0" w:color="auto"/>
                </w:tcBorders>
                <w:shd w:val="clear" w:color="auto" w:fill="auto"/>
                <w:vAlign w:val="center"/>
              </w:tcPr>
            </w:tcPrChange>
          </w:tcPr>
          <w:p w14:paraId="38F6B6AA" w14:textId="77777777" w:rsidR="002F0E5A" w:rsidRPr="001F6E95" w:rsidRDefault="002F0E5A" w:rsidP="00217403">
            <w:pPr>
              <w:spacing w:before="0" w:after="0"/>
              <w:rPr>
                <w:rFonts w:cs="Arial"/>
                <w:b/>
                <w:sz w:val="20"/>
                <w:szCs w:val="20"/>
              </w:rPr>
            </w:pPr>
            <w:r w:rsidRPr="001F6E95">
              <w:rPr>
                <w:rFonts w:cs="Arial"/>
                <w:b/>
                <w:sz w:val="20"/>
                <w:szCs w:val="20"/>
              </w:rPr>
              <w:t>Contacts</w:t>
            </w:r>
          </w:p>
        </w:tc>
        <w:tc>
          <w:tcPr>
            <w:tcW w:w="3827" w:type="dxa"/>
            <w:tcBorders>
              <w:top w:val="nil"/>
              <w:left w:val="dotted" w:sz="4" w:space="0" w:color="auto"/>
              <w:bottom w:val="dotted" w:sz="4" w:space="0" w:color="auto"/>
              <w:right w:val="dotted" w:sz="4" w:space="0" w:color="auto"/>
            </w:tcBorders>
            <w:shd w:val="clear" w:color="auto" w:fill="auto"/>
            <w:vAlign w:val="center"/>
            <w:tcPrChange w:id="27" w:author="vanina.canavelli" w:date="2024-10-28T09:39:00Z">
              <w:tcPr>
                <w:tcW w:w="3827" w:type="dxa"/>
                <w:tcBorders>
                  <w:top w:val="nil"/>
                  <w:left w:val="dotted" w:sz="4" w:space="0" w:color="auto"/>
                  <w:bottom w:val="dotted" w:sz="4" w:space="0" w:color="auto"/>
                  <w:right w:val="dotted" w:sz="4" w:space="0" w:color="auto"/>
                </w:tcBorders>
                <w:shd w:val="clear" w:color="auto" w:fill="auto"/>
                <w:vAlign w:val="center"/>
              </w:tcPr>
            </w:tcPrChange>
          </w:tcPr>
          <w:p w14:paraId="6BCA6143" w14:textId="77777777" w:rsidR="002F0E5A" w:rsidRPr="001F6E95" w:rsidRDefault="002F0E5A" w:rsidP="00217403">
            <w:pPr>
              <w:spacing w:before="0" w:after="0"/>
              <w:jc w:val="center"/>
              <w:rPr>
                <w:rFonts w:cs="Arial"/>
                <w:b/>
                <w:sz w:val="20"/>
                <w:szCs w:val="20"/>
              </w:rPr>
            </w:pPr>
            <w:r w:rsidRPr="001F6E95">
              <w:rPr>
                <w:rFonts w:cs="Arial"/>
                <w:b/>
                <w:sz w:val="20"/>
                <w:szCs w:val="20"/>
              </w:rPr>
              <w:t>Contact administratif</w:t>
            </w:r>
          </w:p>
        </w:tc>
        <w:tc>
          <w:tcPr>
            <w:tcW w:w="3260" w:type="dxa"/>
            <w:tcBorders>
              <w:top w:val="nil"/>
              <w:left w:val="dotted" w:sz="4" w:space="0" w:color="auto"/>
              <w:bottom w:val="dotted" w:sz="4" w:space="0" w:color="auto"/>
            </w:tcBorders>
            <w:shd w:val="clear" w:color="auto" w:fill="auto"/>
            <w:vAlign w:val="center"/>
            <w:tcPrChange w:id="28" w:author="vanina.canavelli" w:date="2024-10-28T09:39:00Z">
              <w:tcPr>
                <w:tcW w:w="3691" w:type="dxa"/>
                <w:tcBorders>
                  <w:top w:val="nil"/>
                  <w:left w:val="dotted" w:sz="4" w:space="0" w:color="auto"/>
                  <w:bottom w:val="dotted" w:sz="4" w:space="0" w:color="auto"/>
                </w:tcBorders>
                <w:shd w:val="clear" w:color="auto" w:fill="auto"/>
                <w:vAlign w:val="center"/>
              </w:tcPr>
            </w:tcPrChange>
          </w:tcPr>
          <w:p w14:paraId="4E022872" w14:textId="77777777" w:rsidR="002F0E5A" w:rsidRPr="001F6E95" w:rsidRDefault="002F0E5A" w:rsidP="00217403">
            <w:pPr>
              <w:spacing w:before="0" w:after="0"/>
              <w:jc w:val="center"/>
              <w:rPr>
                <w:rFonts w:cs="Arial"/>
                <w:b/>
                <w:sz w:val="20"/>
                <w:szCs w:val="20"/>
              </w:rPr>
            </w:pPr>
            <w:r w:rsidRPr="001F6E95">
              <w:rPr>
                <w:rFonts w:cs="Arial"/>
                <w:b/>
                <w:sz w:val="20"/>
                <w:szCs w:val="20"/>
              </w:rPr>
              <w:t>Contact technique</w:t>
            </w:r>
          </w:p>
        </w:tc>
      </w:tr>
      <w:tr w:rsidR="002F0E5A" w:rsidRPr="001F6E95" w14:paraId="4FB5CE84" w14:textId="77777777" w:rsidTr="00B913FC">
        <w:trPr>
          <w:trHeight w:val="449"/>
          <w:trPrChange w:id="29" w:author="vanina.canavelli" w:date="2024-10-28T09:39:00Z">
            <w:trPr>
              <w:trHeight w:val="449"/>
            </w:trPr>
          </w:trPrChange>
        </w:trPr>
        <w:tc>
          <w:tcPr>
            <w:tcW w:w="2122" w:type="dxa"/>
            <w:tcBorders>
              <w:top w:val="dotted" w:sz="4" w:space="0" w:color="auto"/>
              <w:bottom w:val="dotted" w:sz="4" w:space="0" w:color="auto"/>
              <w:right w:val="dotted" w:sz="4" w:space="0" w:color="auto"/>
            </w:tcBorders>
            <w:shd w:val="clear" w:color="auto" w:fill="auto"/>
            <w:vAlign w:val="center"/>
            <w:tcPrChange w:id="30" w:author="vanina.canavelli" w:date="2024-10-28T09:39:00Z">
              <w:tcPr>
                <w:tcW w:w="2122" w:type="dxa"/>
                <w:tcBorders>
                  <w:top w:val="dotted" w:sz="4" w:space="0" w:color="auto"/>
                  <w:bottom w:val="dotted" w:sz="4" w:space="0" w:color="auto"/>
                  <w:right w:val="dotted" w:sz="4" w:space="0" w:color="auto"/>
                </w:tcBorders>
                <w:shd w:val="clear" w:color="auto" w:fill="auto"/>
                <w:vAlign w:val="center"/>
              </w:tcPr>
            </w:tcPrChange>
          </w:tcPr>
          <w:p w14:paraId="17FFAF63" w14:textId="77777777" w:rsidR="002F0E5A" w:rsidRPr="001F6E95" w:rsidRDefault="002F0E5A" w:rsidP="00E57CF9">
            <w:pPr>
              <w:spacing w:before="0" w:after="0"/>
              <w:ind w:firstLine="0"/>
              <w:rPr>
                <w:rFonts w:cs="Arial"/>
                <w:b/>
                <w:sz w:val="20"/>
                <w:szCs w:val="20"/>
              </w:rPr>
            </w:pPr>
            <w:r w:rsidRPr="001F6E95">
              <w:rPr>
                <w:rFonts w:cs="Arial"/>
                <w:b/>
                <w:sz w:val="20"/>
                <w:szCs w:val="20"/>
              </w:rPr>
              <w:t>Nom et Prénom</w:t>
            </w:r>
          </w:p>
        </w:tc>
        <w:tc>
          <w:tcPr>
            <w:tcW w:w="3827" w:type="dxa"/>
            <w:tcBorders>
              <w:top w:val="dotted" w:sz="4" w:space="0" w:color="auto"/>
              <w:left w:val="dotted" w:sz="4" w:space="0" w:color="auto"/>
              <w:bottom w:val="dotted" w:sz="4" w:space="0" w:color="auto"/>
              <w:right w:val="dotted" w:sz="4" w:space="0" w:color="auto"/>
            </w:tcBorders>
            <w:shd w:val="clear" w:color="auto" w:fill="auto"/>
            <w:vAlign w:val="center"/>
            <w:tcPrChange w:id="31" w:author="vanina.canavelli" w:date="2024-10-28T09:39:00Z">
              <w:tcPr>
                <w:tcW w:w="3827" w:type="dxa"/>
                <w:tcBorders>
                  <w:top w:val="dotted" w:sz="4" w:space="0" w:color="auto"/>
                  <w:left w:val="dotted" w:sz="4" w:space="0" w:color="auto"/>
                  <w:bottom w:val="dotted" w:sz="4" w:space="0" w:color="auto"/>
                  <w:right w:val="dotted" w:sz="4" w:space="0" w:color="auto"/>
                </w:tcBorders>
                <w:shd w:val="clear" w:color="auto" w:fill="auto"/>
                <w:vAlign w:val="center"/>
              </w:tcPr>
            </w:tcPrChange>
          </w:tcPr>
          <w:p w14:paraId="46F8352B" w14:textId="77777777" w:rsidR="002F0E5A" w:rsidRPr="001F6E95" w:rsidRDefault="002F0E5A" w:rsidP="00217403">
            <w:pPr>
              <w:spacing w:before="0" w:after="0"/>
              <w:rPr>
                <w:rFonts w:cs="Arial"/>
                <w:b/>
                <w:sz w:val="20"/>
                <w:szCs w:val="20"/>
              </w:rPr>
            </w:pPr>
          </w:p>
        </w:tc>
        <w:tc>
          <w:tcPr>
            <w:tcW w:w="3260" w:type="dxa"/>
            <w:tcBorders>
              <w:top w:val="dotted" w:sz="4" w:space="0" w:color="auto"/>
              <w:left w:val="dotted" w:sz="4" w:space="0" w:color="auto"/>
              <w:bottom w:val="dotted" w:sz="4" w:space="0" w:color="auto"/>
            </w:tcBorders>
            <w:shd w:val="clear" w:color="auto" w:fill="auto"/>
            <w:vAlign w:val="center"/>
            <w:tcPrChange w:id="32" w:author="vanina.canavelli" w:date="2024-10-28T09:39:00Z">
              <w:tcPr>
                <w:tcW w:w="3691" w:type="dxa"/>
                <w:tcBorders>
                  <w:top w:val="dotted" w:sz="4" w:space="0" w:color="auto"/>
                  <w:left w:val="dotted" w:sz="4" w:space="0" w:color="auto"/>
                  <w:bottom w:val="dotted" w:sz="4" w:space="0" w:color="auto"/>
                </w:tcBorders>
                <w:shd w:val="clear" w:color="auto" w:fill="auto"/>
                <w:vAlign w:val="center"/>
              </w:tcPr>
            </w:tcPrChange>
          </w:tcPr>
          <w:p w14:paraId="3B1C820C" w14:textId="77777777" w:rsidR="002F0E5A" w:rsidRPr="001F6E95" w:rsidRDefault="002F0E5A" w:rsidP="00217403">
            <w:pPr>
              <w:spacing w:before="0" w:after="0"/>
              <w:rPr>
                <w:rFonts w:cs="Arial"/>
                <w:b/>
                <w:sz w:val="20"/>
                <w:szCs w:val="20"/>
              </w:rPr>
            </w:pPr>
          </w:p>
        </w:tc>
      </w:tr>
      <w:tr w:rsidR="002F0E5A" w:rsidRPr="001F6E95" w14:paraId="2C9E5241" w14:textId="77777777" w:rsidTr="00B913FC">
        <w:trPr>
          <w:trHeight w:val="449"/>
          <w:trPrChange w:id="33" w:author="vanina.canavelli" w:date="2024-10-28T09:39:00Z">
            <w:trPr>
              <w:trHeight w:val="449"/>
            </w:trPr>
          </w:trPrChange>
        </w:trPr>
        <w:tc>
          <w:tcPr>
            <w:tcW w:w="2122" w:type="dxa"/>
            <w:tcBorders>
              <w:top w:val="dotted" w:sz="4" w:space="0" w:color="auto"/>
              <w:bottom w:val="dotted" w:sz="4" w:space="0" w:color="auto"/>
              <w:right w:val="dotted" w:sz="4" w:space="0" w:color="auto"/>
            </w:tcBorders>
            <w:shd w:val="clear" w:color="auto" w:fill="auto"/>
            <w:vAlign w:val="center"/>
            <w:tcPrChange w:id="34" w:author="vanina.canavelli" w:date="2024-10-28T09:39:00Z">
              <w:tcPr>
                <w:tcW w:w="2122" w:type="dxa"/>
                <w:tcBorders>
                  <w:top w:val="dotted" w:sz="4" w:space="0" w:color="auto"/>
                  <w:bottom w:val="dotted" w:sz="4" w:space="0" w:color="auto"/>
                  <w:right w:val="dotted" w:sz="4" w:space="0" w:color="auto"/>
                </w:tcBorders>
                <w:shd w:val="clear" w:color="auto" w:fill="auto"/>
                <w:vAlign w:val="center"/>
              </w:tcPr>
            </w:tcPrChange>
          </w:tcPr>
          <w:p w14:paraId="0CC074B9" w14:textId="77777777" w:rsidR="002F0E5A" w:rsidRPr="001F6E95" w:rsidRDefault="002F0E5A" w:rsidP="00217403">
            <w:pPr>
              <w:spacing w:before="0" w:after="0"/>
              <w:rPr>
                <w:rFonts w:cs="Arial"/>
                <w:b/>
                <w:sz w:val="20"/>
                <w:szCs w:val="20"/>
              </w:rPr>
            </w:pPr>
            <w:r w:rsidRPr="001F6E95">
              <w:rPr>
                <w:rFonts w:cs="Arial"/>
                <w:b/>
                <w:sz w:val="20"/>
                <w:szCs w:val="20"/>
              </w:rPr>
              <w:t>Fonction </w:t>
            </w:r>
          </w:p>
        </w:tc>
        <w:tc>
          <w:tcPr>
            <w:tcW w:w="3827" w:type="dxa"/>
            <w:tcBorders>
              <w:top w:val="dotted" w:sz="4" w:space="0" w:color="auto"/>
              <w:left w:val="dotted" w:sz="4" w:space="0" w:color="auto"/>
              <w:bottom w:val="dotted" w:sz="4" w:space="0" w:color="auto"/>
              <w:right w:val="dotted" w:sz="4" w:space="0" w:color="auto"/>
            </w:tcBorders>
            <w:shd w:val="clear" w:color="auto" w:fill="auto"/>
            <w:vAlign w:val="center"/>
            <w:tcPrChange w:id="35" w:author="vanina.canavelli" w:date="2024-10-28T09:39:00Z">
              <w:tcPr>
                <w:tcW w:w="3827" w:type="dxa"/>
                <w:tcBorders>
                  <w:top w:val="dotted" w:sz="4" w:space="0" w:color="auto"/>
                  <w:left w:val="dotted" w:sz="4" w:space="0" w:color="auto"/>
                  <w:bottom w:val="dotted" w:sz="4" w:space="0" w:color="auto"/>
                  <w:right w:val="dotted" w:sz="4" w:space="0" w:color="auto"/>
                </w:tcBorders>
                <w:shd w:val="clear" w:color="auto" w:fill="auto"/>
                <w:vAlign w:val="center"/>
              </w:tcPr>
            </w:tcPrChange>
          </w:tcPr>
          <w:p w14:paraId="4E4A9DB8" w14:textId="77777777" w:rsidR="002F0E5A" w:rsidRPr="001F6E95" w:rsidRDefault="002F0E5A" w:rsidP="00217403">
            <w:pPr>
              <w:spacing w:before="0" w:after="0"/>
              <w:rPr>
                <w:rFonts w:cs="Arial"/>
                <w:b/>
                <w:sz w:val="20"/>
                <w:szCs w:val="20"/>
              </w:rPr>
            </w:pPr>
          </w:p>
        </w:tc>
        <w:tc>
          <w:tcPr>
            <w:tcW w:w="3260" w:type="dxa"/>
            <w:tcBorders>
              <w:top w:val="dotted" w:sz="4" w:space="0" w:color="auto"/>
              <w:left w:val="dotted" w:sz="4" w:space="0" w:color="auto"/>
              <w:bottom w:val="dotted" w:sz="4" w:space="0" w:color="auto"/>
            </w:tcBorders>
            <w:shd w:val="clear" w:color="auto" w:fill="auto"/>
            <w:vAlign w:val="center"/>
            <w:tcPrChange w:id="36" w:author="vanina.canavelli" w:date="2024-10-28T09:39:00Z">
              <w:tcPr>
                <w:tcW w:w="3691" w:type="dxa"/>
                <w:tcBorders>
                  <w:top w:val="dotted" w:sz="4" w:space="0" w:color="auto"/>
                  <w:left w:val="dotted" w:sz="4" w:space="0" w:color="auto"/>
                  <w:bottom w:val="dotted" w:sz="4" w:space="0" w:color="auto"/>
                </w:tcBorders>
                <w:shd w:val="clear" w:color="auto" w:fill="auto"/>
                <w:vAlign w:val="center"/>
              </w:tcPr>
            </w:tcPrChange>
          </w:tcPr>
          <w:p w14:paraId="1F9184BF" w14:textId="77777777" w:rsidR="002F0E5A" w:rsidRPr="001F6E95" w:rsidRDefault="002F0E5A" w:rsidP="00217403">
            <w:pPr>
              <w:spacing w:before="0" w:after="0"/>
              <w:rPr>
                <w:rFonts w:cs="Arial"/>
                <w:b/>
                <w:sz w:val="20"/>
                <w:szCs w:val="20"/>
              </w:rPr>
            </w:pPr>
          </w:p>
        </w:tc>
      </w:tr>
      <w:tr w:rsidR="002F0E5A" w:rsidRPr="001F6E95" w14:paraId="2DAEF436" w14:textId="77777777" w:rsidTr="00B913FC">
        <w:trPr>
          <w:trHeight w:val="448"/>
          <w:trPrChange w:id="37" w:author="vanina.canavelli" w:date="2024-10-28T09:39:00Z">
            <w:trPr>
              <w:trHeight w:val="448"/>
            </w:trPr>
          </w:trPrChange>
        </w:trPr>
        <w:tc>
          <w:tcPr>
            <w:tcW w:w="2122" w:type="dxa"/>
            <w:tcBorders>
              <w:top w:val="dotted" w:sz="4" w:space="0" w:color="auto"/>
              <w:bottom w:val="dotted" w:sz="4" w:space="0" w:color="auto"/>
              <w:right w:val="dotted" w:sz="4" w:space="0" w:color="auto"/>
            </w:tcBorders>
            <w:shd w:val="clear" w:color="auto" w:fill="auto"/>
            <w:vAlign w:val="center"/>
            <w:tcPrChange w:id="38" w:author="vanina.canavelli" w:date="2024-10-28T09:39:00Z">
              <w:tcPr>
                <w:tcW w:w="2122" w:type="dxa"/>
                <w:tcBorders>
                  <w:top w:val="dotted" w:sz="4" w:space="0" w:color="auto"/>
                  <w:bottom w:val="dotted" w:sz="4" w:space="0" w:color="auto"/>
                  <w:right w:val="dotted" w:sz="4" w:space="0" w:color="auto"/>
                </w:tcBorders>
                <w:shd w:val="clear" w:color="auto" w:fill="auto"/>
                <w:vAlign w:val="center"/>
              </w:tcPr>
            </w:tcPrChange>
          </w:tcPr>
          <w:p w14:paraId="50C64A4C" w14:textId="77777777" w:rsidR="002F0E5A" w:rsidRPr="001F6E95" w:rsidRDefault="002F0E5A" w:rsidP="00217403">
            <w:pPr>
              <w:spacing w:before="0" w:after="0"/>
              <w:rPr>
                <w:rFonts w:cs="Arial"/>
                <w:b/>
                <w:sz w:val="20"/>
                <w:szCs w:val="20"/>
              </w:rPr>
            </w:pPr>
            <w:r w:rsidRPr="001F6E95">
              <w:rPr>
                <w:rFonts w:cs="Arial"/>
                <w:b/>
                <w:sz w:val="20"/>
                <w:szCs w:val="20"/>
              </w:rPr>
              <w:t>Mail</w:t>
            </w:r>
          </w:p>
        </w:tc>
        <w:tc>
          <w:tcPr>
            <w:tcW w:w="3827" w:type="dxa"/>
            <w:tcBorders>
              <w:top w:val="dotted" w:sz="4" w:space="0" w:color="auto"/>
              <w:left w:val="dotted" w:sz="4" w:space="0" w:color="auto"/>
              <w:bottom w:val="dotted" w:sz="4" w:space="0" w:color="auto"/>
              <w:right w:val="dotted" w:sz="4" w:space="0" w:color="auto"/>
            </w:tcBorders>
            <w:shd w:val="clear" w:color="auto" w:fill="auto"/>
            <w:vAlign w:val="center"/>
            <w:tcPrChange w:id="39" w:author="vanina.canavelli" w:date="2024-10-28T09:39:00Z">
              <w:tcPr>
                <w:tcW w:w="3827" w:type="dxa"/>
                <w:tcBorders>
                  <w:top w:val="dotted" w:sz="4" w:space="0" w:color="auto"/>
                  <w:left w:val="dotted" w:sz="4" w:space="0" w:color="auto"/>
                  <w:bottom w:val="dotted" w:sz="4" w:space="0" w:color="auto"/>
                  <w:right w:val="dotted" w:sz="4" w:space="0" w:color="auto"/>
                </w:tcBorders>
                <w:shd w:val="clear" w:color="auto" w:fill="auto"/>
                <w:vAlign w:val="center"/>
              </w:tcPr>
            </w:tcPrChange>
          </w:tcPr>
          <w:p w14:paraId="621D38C6" w14:textId="77777777" w:rsidR="002F0E5A" w:rsidRPr="001F6E95" w:rsidRDefault="002F0E5A" w:rsidP="00217403">
            <w:pPr>
              <w:spacing w:before="0" w:after="0"/>
              <w:rPr>
                <w:rFonts w:cs="Arial"/>
                <w:b/>
                <w:sz w:val="20"/>
                <w:szCs w:val="20"/>
              </w:rPr>
            </w:pPr>
          </w:p>
        </w:tc>
        <w:tc>
          <w:tcPr>
            <w:tcW w:w="3260" w:type="dxa"/>
            <w:tcBorders>
              <w:top w:val="dotted" w:sz="4" w:space="0" w:color="auto"/>
              <w:left w:val="dotted" w:sz="4" w:space="0" w:color="auto"/>
              <w:bottom w:val="dotted" w:sz="4" w:space="0" w:color="auto"/>
            </w:tcBorders>
            <w:shd w:val="clear" w:color="auto" w:fill="auto"/>
            <w:vAlign w:val="center"/>
            <w:tcPrChange w:id="40" w:author="vanina.canavelli" w:date="2024-10-28T09:39:00Z">
              <w:tcPr>
                <w:tcW w:w="3691" w:type="dxa"/>
                <w:tcBorders>
                  <w:top w:val="dotted" w:sz="4" w:space="0" w:color="auto"/>
                  <w:left w:val="dotted" w:sz="4" w:space="0" w:color="auto"/>
                  <w:bottom w:val="dotted" w:sz="4" w:space="0" w:color="auto"/>
                </w:tcBorders>
                <w:shd w:val="clear" w:color="auto" w:fill="auto"/>
                <w:vAlign w:val="center"/>
              </w:tcPr>
            </w:tcPrChange>
          </w:tcPr>
          <w:p w14:paraId="1617E4BD" w14:textId="77777777" w:rsidR="002F0E5A" w:rsidRPr="001F6E95" w:rsidRDefault="002F0E5A" w:rsidP="00217403">
            <w:pPr>
              <w:spacing w:before="0" w:after="0"/>
              <w:rPr>
                <w:rFonts w:cs="Arial"/>
                <w:b/>
                <w:sz w:val="20"/>
                <w:szCs w:val="20"/>
              </w:rPr>
            </w:pPr>
          </w:p>
        </w:tc>
      </w:tr>
      <w:tr w:rsidR="002F0E5A" w:rsidRPr="001F6E95" w14:paraId="665D3EAE" w14:textId="77777777" w:rsidTr="00B913FC">
        <w:trPr>
          <w:trHeight w:val="448"/>
          <w:trPrChange w:id="41" w:author="vanina.canavelli" w:date="2024-10-28T09:39:00Z">
            <w:trPr>
              <w:trHeight w:val="448"/>
            </w:trPr>
          </w:trPrChange>
        </w:trPr>
        <w:tc>
          <w:tcPr>
            <w:tcW w:w="2122" w:type="dxa"/>
            <w:tcBorders>
              <w:top w:val="dotted" w:sz="4" w:space="0" w:color="auto"/>
              <w:bottom w:val="single" w:sz="4" w:space="0" w:color="auto"/>
              <w:right w:val="dotted" w:sz="4" w:space="0" w:color="auto"/>
            </w:tcBorders>
            <w:shd w:val="clear" w:color="auto" w:fill="auto"/>
            <w:vAlign w:val="center"/>
            <w:tcPrChange w:id="42" w:author="vanina.canavelli" w:date="2024-10-28T09:39:00Z">
              <w:tcPr>
                <w:tcW w:w="2122" w:type="dxa"/>
                <w:tcBorders>
                  <w:top w:val="dotted" w:sz="4" w:space="0" w:color="auto"/>
                  <w:bottom w:val="single" w:sz="4" w:space="0" w:color="auto"/>
                  <w:right w:val="dotted" w:sz="4" w:space="0" w:color="auto"/>
                </w:tcBorders>
                <w:shd w:val="clear" w:color="auto" w:fill="auto"/>
                <w:vAlign w:val="center"/>
              </w:tcPr>
            </w:tcPrChange>
          </w:tcPr>
          <w:p w14:paraId="2BDB9562" w14:textId="77777777" w:rsidR="002F0E5A" w:rsidRPr="001F6E95" w:rsidRDefault="002F0E5A" w:rsidP="00217403">
            <w:pPr>
              <w:spacing w:before="0" w:after="0"/>
              <w:rPr>
                <w:rFonts w:cs="Arial"/>
                <w:b/>
                <w:sz w:val="20"/>
                <w:szCs w:val="20"/>
              </w:rPr>
            </w:pPr>
            <w:r w:rsidRPr="001F6E95">
              <w:rPr>
                <w:rFonts w:cs="Arial"/>
                <w:b/>
                <w:sz w:val="20"/>
                <w:szCs w:val="20"/>
              </w:rPr>
              <w:t>Téléphone </w:t>
            </w:r>
          </w:p>
        </w:tc>
        <w:tc>
          <w:tcPr>
            <w:tcW w:w="3827" w:type="dxa"/>
            <w:tcBorders>
              <w:top w:val="dotted" w:sz="4" w:space="0" w:color="auto"/>
              <w:left w:val="dotted" w:sz="4" w:space="0" w:color="auto"/>
              <w:bottom w:val="single" w:sz="4" w:space="0" w:color="auto"/>
              <w:right w:val="dotted" w:sz="4" w:space="0" w:color="auto"/>
            </w:tcBorders>
            <w:shd w:val="clear" w:color="auto" w:fill="auto"/>
            <w:vAlign w:val="center"/>
            <w:tcPrChange w:id="43" w:author="vanina.canavelli" w:date="2024-10-28T09:39:00Z">
              <w:tcPr>
                <w:tcW w:w="3827" w:type="dxa"/>
                <w:tcBorders>
                  <w:top w:val="dotted" w:sz="4" w:space="0" w:color="auto"/>
                  <w:left w:val="dotted" w:sz="4" w:space="0" w:color="auto"/>
                  <w:bottom w:val="single" w:sz="4" w:space="0" w:color="auto"/>
                  <w:right w:val="dotted" w:sz="4" w:space="0" w:color="auto"/>
                </w:tcBorders>
                <w:shd w:val="clear" w:color="auto" w:fill="auto"/>
                <w:vAlign w:val="center"/>
              </w:tcPr>
            </w:tcPrChange>
          </w:tcPr>
          <w:p w14:paraId="21FE9B4F" w14:textId="77777777" w:rsidR="002F0E5A" w:rsidRPr="001F6E95" w:rsidRDefault="002F0E5A" w:rsidP="00217403">
            <w:pPr>
              <w:spacing w:before="0" w:after="0"/>
              <w:rPr>
                <w:rFonts w:cs="Arial"/>
                <w:b/>
                <w:sz w:val="20"/>
                <w:szCs w:val="20"/>
              </w:rPr>
            </w:pPr>
          </w:p>
        </w:tc>
        <w:tc>
          <w:tcPr>
            <w:tcW w:w="3260" w:type="dxa"/>
            <w:tcBorders>
              <w:top w:val="dotted" w:sz="4" w:space="0" w:color="auto"/>
              <w:left w:val="dotted" w:sz="4" w:space="0" w:color="auto"/>
              <w:bottom w:val="single" w:sz="4" w:space="0" w:color="auto"/>
            </w:tcBorders>
            <w:shd w:val="clear" w:color="auto" w:fill="auto"/>
            <w:vAlign w:val="center"/>
            <w:tcPrChange w:id="44" w:author="vanina.canavelli" w:date="2024-10-28T09:39:00Z">
              <w:tcPr>
                <w:tcW w:w="3691" w:type="dxa"/>
                <w:tcBorders>
                  <w:top w:val="dotted" w:sz="4" w:space="0" w:color="auto"/>
                  <w:left w:val="dotted" w:sz="4" w:space="0" w:color="auto"/>
                  <w:bottom w:val="single" w:sz="4" w:space="0" w:color="auto"/>
                </w:tcBorders>
                <w:shd w:val="clear" w:color="auto" w:fill="auto"/>
                <w:vAlign w:val="center"/>
              </w:tcPr>
            </w:tcPrChange>
          </w:tcPr>
          <w:p w14:paraId="3F98DCD9" w14:textId="77777777" w:rsidR="002F0E5A" w:rsidRPr="001F6E95" w:rsidRDefault="002F0E5A" w:rsidP="00217403">
            <w:pPr>
              <w:spacing w:before="0" w:after="0"/>
              <w:rPr>
                <w:rFonts w:cs="Arial"/>
                <w:b/>
                <w:sz w:val="20"/>
                <w:szCs w:val="20"/>
              </w:rPr>
            </w:pPr>
          </w:p>
        </w:tc>
      </w:tr>
    </w:tbl>
    <w:p w14:paraId="505535B2" w14:textId="77777777" w:rsidR="00E57CF9" w:rsidRPr="001F6E95" w:rsidRDefault="00E57CF9" w:rsidP="00E57CF9">
      <w:pPr>
        <w:ind w:firstLine="0"/>
        <w:rPr>
          <w:rFonts w:cs="Arial"/>
          <w:b/>
          <w:bCs/>
          <w:sz w:val="20"/>
          <w:szCs w:val="20"/>
        </w:rPr>
      </w:pPr>
    </w:p>
    <w:p w14:paraId="4CFBAC40" w14:textId="0E2B85EA" w:rsidR="00E57CF9" w:rsidRPr="001F6E95" w:rsidRDefault="008309C4" w:rsidP="00E57CF9">
      <w:pPr>
        <w:ind w:firstLine="0"/>
        <w:rPr>
          <w:rFonts w:cs="Arial"/>
          <w:b/>
          <w:bCs/>
          <w:sz w:val="20"/>
          <w:szCs w:val="20"/>
        </w:rPr>
      </w:pPr>
      <w:r>
        <w:rPr>
          <w:rFonts w:cs="Arial"/>
          <w:b/>
          <w:bCs/>
          <w:sz w:val="20"/>
          <w:szCs w:val="20"/>
        </w:rPr>
        <w:t>ELEMENTS CLES DE LA DEMARCHE TERRITORIALE</w:t>
      </w:r>
    </w:p>
    <w:p w14:paraId="754551C5" w14:textId="1E3FFDA9" w:rsidR="00E57CF9" w:rsidRPr="001F6E95" w:rsidRDefault="008309C4" w:rsidP="00E57CF9">
      <w:pPr>
        <w:pStyle w:val="Titre1"/>
        <w:numPr>
          <w:ilvl w:val="0"/>
          <w:numId w:val="0"/>
        </w:numPr>
        <w:pBdr>
          <w:top w:val="single" w:sz="4" w:space="1" w:color="auto"/>
          <w:left w:val="single" w:sz="4" w:space="4" w:color="auto"/>
          <w:bottom w:val="single" w:sz="4" w:space="1" w:color="auto"/>
          <w:right w:val="single" w:sz="4" w:space="4" w:color="auto"/>
        </w:pBdr>
        <w:rPr>
          <w:b w:val="0"/>
          <w:i/>
          <w:sz w:val="20"/>
          <w:szCs w:val="20"/>
        </w:rPr>
      </w:pPr>
      <w:r>
        <w:rPr>
          <w:sz w:val="20"/>
          <w:szCs w:val="20"/>
        </w:rPr>
        <w:t xml:space="preserve">Résumé de la démarche territoriale candidate à la labellisation </w:t>
      </w:r>
      <w:r w:rsidR="00AB0E69" w:rsidRPr="001F6E95">
        <w:rPr>
          <w:sz w:val="20"/>
          <w:szCs w:val="20"/>
        </w:rPr>
        <w:t>AARC (non confidentiel)</w:t>
      </w:r>
      <w:r w:rsidR="00E57CF9" w:rsidRPr="001F6E95">
        <w:rPr>
          <w:sz w:val="20"/>
          <w:szCs w:val="20"/>
        </w:rPr>
        <w:t xml:space="preserve"> </w:t>
      </w:r>
      <w:r w:rsidR="00E57CF9" w:rsidRPr="001F6E95">
        <w:rPr>
          <w:b w:val="0"/>
          <w:i/>
          <w:sz w:val="20"/>
          <w:szCs w:val="20"/>
        </w:rPr>
        <w:t>(10 lignes maximum)</w:t>
      </w:r>
    </w:p>
    <w:p w14:paraId="7F5EE2CE" w14:textId="77777777" w:rsidR="00E57CF9" w:rsidRPr="001F6E95" w:rsidRDefault="00E57CF9" w:rsidP="00E57CF9">
      <w:pPr>
        <w:pBdr>
          <w:top w:val="single" w:sz="4" w:space="1" w:color="auto"/>
          <w:left w:val="single" w:sz="4" w:space="4" w:color="auto"/>
          <w:bottom w:val="single" w:sz="4" w:space="1" w:color="auto"/>
          <w:right w:val="single" w:sz="4" w:space="4" w:color="auto"/>
        </w:pBdr>
        <w:ind w:firstLine="0"/>
        <w:rPr>
          <w:rFonts w:cs="Arial"/>
          <w:i/>
          <w:sz w:val="20"/>
          <w:szCs w:val="20"/>
        </w:rPr>
      </w:pPr>
      <w:r w:rsidRPr="001F6E95">
        <w:rPr>
          <w:rFonts w:cs="Arial"/>
          <w:i/>
          <w:sz w:val="20"/>
          <w:szCs w:val="20"/>
        </w:rPr>
        <w:t>Cet encadré a vocation à communiquer autour de votre projet si celui-ci est retenu. Veillez à ne pas y divulguer d’informations trop sensibles ou confidentielles (contrat non encore signé, brevet en cours de dépôt, etc.)</w:t>
      </w:r>
    </w:p>
    <w:p w14:paraId="375FBE49" w14:textId="5B4D4842" w:rsidR="00E57CF9" w:rsidRPr="001F6E95" w:rsidRDefault="00E57CF9" w:rsidP="00E57CF9">
      <w:pPr>
        <w:pBdr>
          <w:top w:val="single" w:sz="4" w:space="1" w:color="auto"/>
          <w:left w:val="single" w:sz="4" w:space="4" w:color="auto"/>
          <w:bottom w:val="single" w:sz="4" w:space="1" w:color="auto"/>
          <w:right w:val="single" w:sz="4" w:space="4" w:color="auto"/>
        </w:pBdr>
        <w:ind w:firstLine="0"/>
        <w:rPr>
          <w:rFonts w:cs="Arial"/>
          <w:sz w:val="20"/>
          <w:szCs w:val="20"/>
        </w:rPr>
      </w:pPr>
    </w:p>
    <w:p w14:paraId="3ED9FB9F" w14:textId="3A0121CB" w:rsidR="00E57CF9" w:rsidRPr="001F6E95" w:rsidRDefault="00E57CF9" w:rsidP="00E57CF9">
      <w:pPr>
        <w:pBdr>
          <w:top w:val="single" w:sz="4" w:space="1" w:color="auto"/>
          <w:left w:val="single" w:sz="4" w:space="4" w:color="auto"/>
          <w:bottom w:val="single" w:sz="4" w:space="1" w:color="auto"/>
          <w:right w:val="single" w:sz="4" w:space="4" w:color="auto"/>
        </w:pBdr>
        <w:ind w:firstLine="0"/>
        <w:rPr>
          <w:rFonts w:cs="Arial"/>
          <w:sz w:val="20"/>
          <w:szCs w:val="20"/>
        </w:rPr>
      </w:pPr>
    </w:p>
    <w:p w14:paraId="587A3745" w14:textId="239A3FB8" w:rsidR="00E57CF9" w:rsidRPr="001F6E95" w:rsidDel="00C419F5" w:rsidRDefault="00E57CF9" w:rsidP="00E57CF9">
      <w:pPr>
        <w:pBdr>
          <w:top w:val="single" w:sz="4" w:space="1" w:color="auto"/>
          <w:left w:val="single" w:sz="4" w:space="4" w:color="auto"/>
          <w:bottom w:val="single" w:sz="4" w:space="1" w:color="auto"/>
          <w:right w:val="single" w:sz="4" w:space="4" w:color="auto"/>
        </w:pBdr>
        <w:ind w:firstLine="0"/>
        <w:rPr>
          <w:del w:id="45" w:author="vanina.canavelli" w:date="2024-10-21T15:24:00Z"/>
          <w:rFonts w:cs="Arial"/>
          <w:sz w:val="20"/>
          <w:szCs w:val="20"/>
        </w:rPr>
      </w:pPr>
    </w:p>
    <w:p w14:paraId="4A1C11AF" w14:textId="278F46A0" w:rsidR="00E57CF9" w:rsidRPr="001F6E95" w:rsidRDefault="00E57CF9" w:rsidP="00E57CF9">
      <w:pPr>
        <w:pBdr>
          <w:top w:val="single" w:sz="4" w:space="1" w:color="auto"/>
          <w:left w:val="single" w:sz="4" w:space="4" w:color="auto"/>
          <w:bottom w:val="single" w:sz="4" w:space="1" w:color="auto"/>
          <w:right w:val="single" w:sz="4" w:space="4" w:color="auto"/>
        </w:pBdr>
        <w:ind w:firstLine="0"/>
        <w:rPr>
          <w:rFonts w:cs="Arial"/>
          <w:sz w:val="20"/>
          <w:szCs w:val="20"/>
        </w:rPr>
      </w:pPr>
    </w:p>
    <w:p w14:paraId="3E952BA3" w14:textId="79A55853" w:rsidR="00E57CF9" w:rsidRPr="001F6E95" w:rsidRDefault="00E57CF9" w:rsidP="00E57CF9">
      <w:pPr>
        <w:pBdr>
          <w:top w:val="single" w:sz="4" w:space="1" w:color="auto"/>
          <w:left w:val="single" w:sz="4" w:space="4" w:color="auto"/>
          <w:bottom w:val="single" w:sz="4" w:space="1" w:color="auto"/>
          <w:right w:val="single" w:sz="4" w:space="4" w:color="auto"/>
        </w:pBdr>
        <w:ind w:firstLine="0"/>
        <w:rPr>
          <w:rFonts w:cs="Arial"/>
          <w:sz w:val="20"/>
          <w:szCs w:val="20"/>
        </w:rPr>
      </w:pPr>
    </w:p>
    <w:p w14:paraId="573A4FED" w14:textId="77777777" w:rsidR="00E57CF9" w:rsidRPr="001F6E95" w:rsidRDefault="00E57CF9" w:rsidP="00E57CF9">
      <w:pPr>
        <w:pBdr>
          <w:top w:val="single" w:sz="4" w:space="1" w:color="auto"/>
          <w:left w:val="single" w:sz="4" w:space="4" w:color="auto"/>
          <w:bottom w:val="single" w:sz="4" w:space="1" w:color="auto"/>
          <w:right w:val="single" w:sz="4" w:space="4" w:color="auto"/>
        </w:pBdr>
        <w:ind w:firstLine="0"/>
        <w:rPr>
          <w:rFonts w:cs="Arial"/>
          <w:sz w:val="20"/>
          <w:szCs w:val="20"/>
        </w:rPr>
      </w:pPr>
    </w:p>
    <w:p w14:paraId="14B61737" w14:textId="3CC13C9B" w:rsidR="005135BD" w:rsidRPr="001F6E95" w:rsidRDefault="005135BD" w:rsidP="00E57CF9">
      <w:pPr>
        <w:pBdr>
          <w:top w:val="single" w:sz="4" w:space="1" w:color="auto"/>
          <w:left w:val="single" w:sz="4" w:space="4" w:color="auto"/>
          <w:bottom w:val="single" w:sz="4" w:space="1" w:color="auto"/>
          <w:right w:val="single" w:sz="4" w:space="4" w:color="auto"/>
        </w:pBdr>
        <w:ind w:firstLine="0"/>
        <w:rPr>
          <w:rFonts w:cs="Arial"/>
          <w:b/>
          <w:bCs/>
          <w:sz w:val="20"/>
          <w:szCs w:val="20"/>
        </w:rPr>
      </w:pPr>
    </w:p>
    <w:p w14:paraId="5C277F6A" w14:textId="558940C1" w:rsidR="00AB0E69" w:rsidRPr="001F6E95" w:rsidRDefault="00AB0E69" w:rsidP="00E57CF9">
      <w:pPr>
        <w:pBdr>
          <w:top w:val="single" w:sz="4" w:space="1" w:color="auto"/>
          <w:left w:val="single" w:sz="4" w:space="4" w:color="auto"/>
          <w:bottom w:val="single" w:sz="4" w:space="1" w:color="auto"/>
          <w:right w:val="single" w:sz="4" w:space="4" w:color="auto"/>
        </w:pBdr>
        <w:ind w:firstLine="0"/>
        <w:rPr>
          <w:rFonts w:cs="Arial"/>
          <w:b/>
          <w:bCs/>
          <w:sz w:val="20"/>
          <w:szCs w:val="20"/>
        </w:rPr>
      </w:pPr>
    </w:p>
    <w:p w14:paraId="0D861AC9" w14:textId="7C2E9C99" w:rsidR="00AB0E69" w:rsidRPr="001F6E95" w:rsidRDefault="00AB0E69" w:rsidP="00E57CF9">
      <w:pPr>
        <w:pBdr>
          <w:top w:val="single" w:sz="4" w:space="1" w:color="auto"/>
          <w:left w:val="single" w:sz="4" w:space="4" w:color="auto"/>
          <w:bottom w:val="single" w:sz="4" w:space="1" w:color="auto"/>
          <w:right w:val="single" w:sz="4" w:space="4" w:color="auto"/>
        </w:pBdr>
        <w:ind w:firstLine="0"/>
        <w:rPr>
          <w:rFonts w:cs="Arial"/>
          <w:b/>
          <w:bCs/>
          <w:sz w:val="20"/>
          <w:szCs w:val="20"/>
        </w:rPr>
      </w:pPr>
    </w:p>
    <w:p w14:paraId="233AA254" w14:textId="113B80CC" w:rsidR="00AB0E69" w:rsidRPr="001F6E95" w:rsidRDefault="00AB0E69" w:rsidP="00E57CF9">
      <w:pPr>
        <w:pBdr>
          <w:top w:val="single" w:sz="4" w:space="1" w:color="auto"/>
          <w:left w:val="single" w:sz="4" w:space="4" w:color="auto"/>
          <w:bottom w:val="single" w:sz="4" w:space="1" w:color="auto"/>
          <w:right w:val="single" w:sz="4" w:space="4" w:color="auto"/>
        </w:pBdr>
        <w:ind w:firstLine="0"/>
        <w:rPr>
          <w:rFonts w:cs="Arial"/>
          <w:b/>
          <w:bCs/>
          <w:sz w:val="20"/>
          <w:szCs w:val="20"/>
        </w:rPr>
      </w:pPr>
    </w:p>
    <w:p w14:paraId="32C8C8CF" w14:textId="540DAAE0" w:rsidR="00AB0E69" w:rsidRPr="001F6E95" w:rsidRDefault="00AB0E69" w:rsidP="00E57CF9">
      <w:pPr>
        <w:pBdr>
          <w:top w:val="single" w:sz="4" w:space="1" w:color="auto"/>
          <w:left w:val="single" w:sz="4" w:space="4" w:color="auto"/>
          <w:bottom w:val="single" w:sz="4" w:space="1" w:color="auto"/>
          <w:right w:val="single" w:sz="4" w:space="4" w:color="auto"/>
        </w:pBdr>
        <w:ind w:firstLine="0"/>
        <w:rPr>
          <w:rFonts w:cs="Arial"/>
          <w:b/>
          <w:bCs/>
          <w:sz w:val="20"/>
          <w:szCs w:val="20"/>
        </w:rPr>
      </w:pPr>
    </w:p>
    <w:p w14:paraId="2B614558" w14:textId="6B453C8A" w:rsidR="00AB0E69" w:rsidRPr="001F6E95" w:rsidRDefault="00AB0E69" w:rsidP="00E57CF9">
      <w:pPr>
        <w:pBdr>
          <w:top w:val="single" w:sz="4" w:space="1" w:color="auto"/>
          <w:left w:val="single" w:sz="4" w:space="4" w:color="auto"/>
          <w:bottom w:val="single" w:sz="4" w:space="1" w:color="auto"/>
          <w:right w:val="single" w:sz="4" w:space="4" w:color="auto"/>
        </w:pBdr>
        <w:ind w:firstLine="0"/>
        <w:rPr>
          <w:rFonts w:cs="Arial"/>
          <w:b/>
          <w:bCs/>
          <w:sz w:val="20"/>
          <w:szCs w:val="20"/>
        </w:rPr>
      </w:pPr>
    </w:p>
    <w:p w14:paraId="5A3078FC" w14:textId="7D190227" w:rsidR="00AB0E69" w:rsidRDefault="00AB0E69" w:rsidP="00E57CF9">
      <w:pPr>
        <w:pBdr>
          <w:top w:val="single" w:sz="4" w:space="1" w:color="auto"/>
          <w:left w:val="single" w:sz="4" w:space="4" w:color="auto"/>
          <w:bottom w:val="single" w:sz="4" w:space="1" w:color="auto"/>
          <w:right w:val="single" w:sz="4" w:space="4" w:color="auto"/>
        </w:pBdr>
        <w:ind w:firstLine="0"/>
        <w:rPr>
          <w:rFonts w:cs="Arial"/>
          <w:b/>
          <w:bCs/>
          <w:sz w:val="20"/>
          <w:szCs w:val="20"/>
        </w:rPr>
      </w:pPr>
    </w:p>
    <w:p w14:paraId="437489AE" w14:textId="6D5D64D0" w:rsidR="00CB3705" w:rsidRDefault="00CB3705" w:rsidP="00E57CF9">
      <w:pPr>
        <w:pBdr>
          <w:top w:val="single" w:sz="4" w:space="1" w:color="auto"/>
          <w:left w:val="single" w:sz="4" w:space="4" w:color="auto"/>
          <w:bottom w:val="single" w:sz="4" w:space="1" w:color="auto"/>
          <w:right w:val="single" w:sz="4" w:space="4" w:color="auto"/>
        </w:pBdr>
        <w:ind w:firstLine="0"/>
        <w:rPr>
          <w:rFonts w:cs="Arial"/>
          <w:b/>
          <w:bCs/>
          <w:sz w:val="20"/>
          <w:szCs w:val="20"/>
        </w:rPr>
      </w:pPr>
    </w:p>
    <w:p w14:paraId="32F17A39" w14:textId="65CA1E17" w:rsidR="00CB3705" w:rsidRDefault="00CB3705" w:rsidP="00E57CF9">
      <w:pPr>
        <w:pBdr>
          <w:top w:val="single" w:sz="4" w:space="1" w:color="auto"/>
          <w:left w:val="single" w:sz="4" w:space="4" w:color="auto"/>
          <w:bottom w:val="single" w:sz="4" w:space="1" w:color="auto"/>
          <w:right w:val="single" w:sz="4" w:space="4" w:color="auto"/>
        </w:pBdr>
        <w:ind w:firstLine="0"/>
        <w:rPr>
          <w:rFonts w:cs="Arial"/>
          <w:b/>
          <w:bCs/>
          <w:sz w:val="20"/>
          <w:szCs w:val="20"/>
        </w:rPr>
      </w:pPr>
    </w:p>
    <w:p w14:paraId="15F1477A" w14:textId="77777777" w:rsidR="00CB3705" w:rsidRPr="001F6E95" w:rsidRDefault="00CB3705" w:rsidP="00E57CF9">
      <w:pPr>
        <w:pBdr>
          <w:top w:val="single" w:sz="4" w:space="1" w:color="auto"/>
          <w:left w:val="single" w:sz="4" w:space="4" w:color="auto"/>
          <w:bottom w:val="single" w:sz="4" w:space="1" w:color="auto"/>
          <w:right w:val="single" w:sz="4" w:space="4" w:color="auto"/>
        </w:pBdr>
        <w:ind w:firstLine="0"/>
        <w:rPr>
          <w:rFonts w:cs="Arial"/>
          <w:b/>
          <w:bCs/>
          <w:sz w:val="20"/>
          <w:szCs w:val="20"/>
        </w:rPr>
      </w:pPr>
    </w:p>
    <w:tbl>
      <w:tblPr>
        <w:tblW w:w="9275" w:type="dxa"/>
        <w:jc w:val="center"/>
        <w:tblBorders>
          <w:insideH w:val="single" w:sz="4" w:space="0" w:color="auto"/>
          <w:insideV w:val="single" w:sz="4" w:space="0" w:color="auto"/>
        </w:tblBorders>
        <w:tblLook w:val="01E0" w:firstRow="1" w:lastRow="1" w:firstColumn="1" w:lastColumn="1" w:noHBand="0" w:noVBand="0"/>
      </w:tblPr>
      <w:tblGrid>
        <w:gridCol w:w="3256"/>
        <w:gridCol w:w="6019"/>
      </w:tblGrid>
      <w:tr w:rsidR="00E57CF9" w:rsidRPr="001F6E95" w14:paraId="50592814" w14:textId="77777777" w:rsidTr="00217403">
        <w:trPr>
          <w:trHeight w:val="454"/>
          <w:jc w:val="center"/>
        </w:trPr>
        <w:tc>
          <w:tcPr>
            <w:tcW w:w="3256" w:type="dxa"/>
            <w:shd w:val="clear" w:color="auto" w:fill="auto"/>
            <w:vAlign w:val="center"/>
          </w:tcPr>
          <w:p w14:paraId="10B2E914" w14:textId="587A6B7E" w:rsidR="00E57CF9" w:rsidRPr="001F6E95" w:rsidRDefault="00E57CF9" w:rsidP="00E57CF9">
            <w:pPr>
              <w:ind w:firstLine="0"/>
              <w:rPr>
                <w:rFonts w:cs="Arial"/>
                <w:b/>
                <w:sz w:val="20"/>
                <w:szCs w:val="20"/>
              </w:rPr>
            </w:pPr>
            <w:r w:rsidRPr="001F6E95">
              <w:rPr>
                <w:rFonts w:cs="Arial"/>
                <w:b/>
                <w:sz w:val="20"/>
                <w:szCs w:val="20"/>
              </w:rPr>
              <w:lastRenderedPageBreak/>
              <w:t>Filière(s) concernée(s)</w:t>
            </w:r>
          </w:p>
        </w:tc>
        <w:tc>
          <w:tcPr>
            <w:tcW w:w="6019" w:type="dxa"/>
            <w:shd w:val="clear" w:color="auto" w:fill="auto"/>
            <w:vAlign w:val="center"/>
          </w:tcPr>
          <w:p w14:paraId="3AA468E7" w14:textId="77777777" w:rsidR="00E57CF9" w:rsidRPr="001F6E95" w:rsidRDefault="00E57CF9" w:rsidP="00217403">
            <w:pPr>
              <w:rPr>
                <w:rFonts w:cs="Arial"/>
                <w:bCs/>
                <w:sz w:val="20"/>
                <w:szCs w:val="20"/>
              </w:rPr>
            </w:pPr>
          </w:p>
        </w:tc>
      </w:tr>
      <w:tr w:rsidR="00E57CF9" w:rsidRPr="001F6E95" w14:paraId="346E0A51" w14:textId="77777777" w:rsidTr="00217403">
        <w:trPr>
          <w:trHeight w:val="454"/>
          <w:jc w:val="center"/>
        </w:trPr>
        <w:tc>
          <w:tcPr>
            <w:tcW w:w="3256" w:type="dxa"/>
            <w:shd w:val="clear" w:color="auto" w:fill="auto"/>
            <w:vAlign w:val="center"/>
          </w:tcPr>
          <w:p w14:paraId="07637005" w14:textId="3CF4A36B" w:rsidR="00E57CF9" w:rsidRPr="001F6E95" w:rsidRDefault="00E57CF9" w:rsidP="00E57CF9">
            <w:pPr>
              <w:ind w:firstLine="0"/>
              <w:rPr>
                <w:rFonts w:cs="Arial"/>
                <w:b/>
                <w:sz w:val="20"/>
                <w:szCs w:val="20"/>
              </w:rPr>
            </w:pPr>
            <w:r w:rsidRPr="001F6E95">
              <w:rPr>
                <w:rFonts w:cs="Arial"/>
                <w:b/>
                <w:sz w:val="20"/>
                <w:szCs w:val="20"/>
              </w:rPr>
              <w:t>Territoire concerné</w:t>
            </w:r>
          </w:p>
        </w:tc>
        <w:tc>
          <w:tcPr>
            <w:tcW w:w="6019" w:type="dxa"/>
            <w:shd w:val="clear" w:color="auto" w:fill="auto"/>
            <w:vAlign w:val="center"/>
          </w:tcPr>
          <w:p w14:paraId="0CCD20BF" w14:textId="77777777" w:rsidR="00E57CF9" w:rsidRPr="001F6E95" w:rsidRDefault="00E57CF9" w:rsidP="00217403">
            <w:pPr>
              <w:rPr>
                <w:rFonts w:cs="Arial"/>
                <w:bCs/>
                <w:sz w:val="20"/>
                <w:szCs w:val="20"/>
              </w:rPr>
            </w:pPr>
          </w:p>
        </w:tc>
      </w:tr>
      <w:tr w:rsidR="00E57CF9" w:rsidRPr="001F6E95" w14:paraId="1055A220" w14:textId="77777777" w:rsidTr="00217403">
        <w:trPr>
          <w:trHeight w:val="454"/>
          <w:jc w:val="center"/>
        </w:trPr>
        <w:tc>
          <w:tcPr>
            <w:tcW w:w="3256" w:type="dxa"/>
            <w:shd w:val="clear" w:color="auto" w:fill="auto"/>
            <w:vAlign w:val="center"/>
          </w:tcPr>
          <w:p w14:paraId="5BA94524" w14:textId="4EEE6A6E" w:rsidR="00E57CF9" w:rsidRPr="001F6E95" w:rsidRDefault="00CB3705" w:rsidP="008309C4">
            <w:pPr>
              <w:ind w:firstLine="0"/>
              <w:rPr>
                <w:rFonts w:cs="Arial"/>
                <w:b/>
                <w:sz w:val="20"/>
                <w:szCs w:val="20"/>
              </w:rPr>
            </w:pPr>
            <w:r>
              <w:rPr>
                <w:rFonts w:cs="Arial"/>
                <w:b/>
                <w:sz w:val="20"/>
                <w:szCs w:val="20"/>
              </w:rPr>
              <w:t>Budget prévisionnel</w:t>
            </w:r>
            <w:r w:rsidR="00E57CF9" w:rsidRPr="001F6E95">
              <w:rPr>
                <w:rFonts w:cs="Arial"/>
                <w:b/>
                <w:sz w:val="20"/>
                <w:szCs w:val="20"/>
              </w:rPr>
              <w:t xml:space="preserve"> total d</w:t>
            </w:r>
            <w:r w:rsidR="008309C4">
              <w:rPr>
                <w:rFonts w:cs="Arial"/>
                <w:b/>
                <w:sz w:val="20"/>
                <w:szCs w:val="20"/>
              </w:rPr>
              <w:t>es</w:t>
            </w:r>
            <w:r w:rsidR="00E57CF9" w:rsidRPr="001F6E95">
              <w:rPr>
                <w:rFonts w:cs="Arial"/>
                <w:b/>
                <w:sz w:val="20"/>
                <w:szCs w:val="20"/>
              </w:rPr>
              <w:t xml:space="preserve"> projet</w:t>
            </w:r>
            <w:r w:rsidR="008309C4">
              <w:rPr>
                <w:rFonts w:cs="Arial"/>
                <w:b/>
                <w:sz w:val="20"/>
                <w:szCs w:val="20"/>
              </w:rPr>
              <w:t>s identifiés dans la démarche</w:t>
            </w:r>
            <w:r w:rsidR="00E57CF9" w:rsidRPr="001F6E95">
              <w:rPr>
                <w:rFonts w:cs="Arial"/>
                <w:b/>
                <w:sz w:val="20"/>
                <w:szCs w:val="20"/>
              </w:rPr>
              <w:t> (€ HT)</w:t>
            </w:r>
          </w:p>
        </w:tc>
        <w:tc>
          <w:tcPr>
            <w:tcW w:w="6019" w:type="dxa"/>
            <w:shd w:val="clear" w:color="auto" w:fill="auto"/>
            <w:vAlign w:val="center"/>
          </w:tcPr>
          <w:p w14:paraId="07CE4C66" w14:textId="77777777" w:rsidR="00E57CF9" w:rsidRPr="001F6E95" w:rsidRDefault="00E57CF9" w:rsidP="00217403">
            <w:pPr>
              <w:rPr>
                <w:rFonts w:cs="Arial"/>
                <w:bCs/>
                <w:sz w:val="20"/>
                <w:szCs w:val="20"/>
              </w:rPr>
            </w:pPr>
          </w:p>
        </w:tc>
      </w:tr>
      <w:tr w:rsidR="00E57CF9" w:rsidRPr="001F6E95" w14:paraId="7925814B" w14:textId="77777777" w:rsidTr="00217403">
        <w:trPr>
          <w:trHeight w:val="454"/>
          <w:jc w:val="center"/>
        </w:trPr>
        <w:tc>
          <w:tcPr>
            <w:tcW w:w="3256" w:type="dxa"/>
            <w:shd w:val="clear" w:color="auto" w:fill="auto"/>
            <w:vAlign w:val="center"/>
          </w:tcPr>
          <w:p w14:paraId="4C003CF6" w14:textId="5A855114" w:rsidR="00E57CF9" w:rsidRPr="001F6E95" w:rsidRDefault="004F496B" w:rsidP="00E551A8">
            <w:pPr>
              <w:ind w:firstLine="0"/>
              <w:rPr>
                <w:rFonts w:cs="Arial"/>
                <w:b/>
                <w:bCs/>
                <w:caps/>
                <w:kern w:val="32"/>
                <w:sz w:val="20"/>
                <w:szCs w:val="20"/>
              </w:rPr>
            </w:pPr>
            <w:ins w:id="46" w:author="vanina.canavelli" w:date="2024-10-24T08:09:00Z">
              <w:r>
                <w:rPr>
                  <w:rFonts w:cs="Arial"/>
                  <w:b/>
                  <w:bCs/>
                  <w:kern w:val="32"/>
                  <w:sz w:val="20"/>
                  <w:szCs w:val="20"/>
                </w:rPr>
                <w:t>Nom</w:t>
              </w:r>
            </w:ins>
            <w:del w:id="47" w:author="vanina.canavelli" w:date="2024-10-24T08:09:00Z">
              <w:r w:rsidR="00E57CF9" w:rsidRPr="001F6E95" w:rsidDel="004F496B">
                <w:rPr>
                  <w:rFonts w:cs="Arial"/>
                  <w:b/>
                  <w:bCs/>
                  <w:caps/>
                  <w:kern w:val="32"/>
                  <w:sz w:val="20"/>
                  <w:szCs w:val="20"/>
                </w:rPr>
                <w:delText>R</w:delText>
              </w:r>
              <w:r w:rsidR="00E57CF9" w:rsidRPr="001F6E95" w:rsidDel="004F496B">
                <w:rPr>
                  <w:rFonts w:cs="Arial"/>
                  <w:b/>
                  <w:bCs/>
                  <w:kern w:val="32"/>
                  <w:sz w:val="20"/>
                  <w:szCs w:val="20"/>
                </w:rPr>
                <w:delText>aison sociale</w:delText>
              </w:r>
            </w:del>
            <w:r w:rsidR="00E57CF9" w:rsidRPr="001F6E95">
              <w:rPr>
                <w:rFonts w:cs="Arial"/>
                <w:b/>
                <w:bCs/>
                <w:kern w:val="32"/>
                <w:sz w:val="20"/>
                <w:szCs w:val="20"/>
              </w:rPr>
              <w:t xml:space="preserve"> du chef de file</w:t>
            </w:r>
          </w:p>
        </w:tc>
        <w:tc>
          <w:tcPr>
            <w:tcW w:w="6019" w:type="dxa"/>
            <w:tcBorders>
              <w:bottom w:val="single" w:sz="4" w:space="0" w:color="auto"/>
            </w:tcBorders>
            <w:shd w:val="clear" w:color="auto" w:fill="auto"/>
            <w:vAlign w:val="center"/>
          </w:tcPr>
          <w:p w14:paraId="402F7EF0" w14:textId="77777777" w:rsidR="00E57CF9" w:rsidRPr="001F6E95" w:rsidRDefault="00E57CF9" w:rsidP="00217403">
            <w:pPr>
              <w:rPr>
                <w:rFonts w:eastAsia="MS Gothic" w:cs="Arial"/>
                <w:b/>
                <w:sz w:val="20"/>
                <w:szCs w:val="20"/>
              </w:rPr>
            </w:pPr>
          </w:p>
        </w:tc>
      </w:tr>
      <w:tr w:rsidR="00E57CF9" w:rsidRPr="001F6E95" w14:paraId="467BAA43" w14:textId="77777777" w:rsidTr="00217403">
        <w:trPr>
          <w:trHeight w:val="454"/>
          <w:jc w:val="center"/>
        </w:trPr>
        <w:tc>
          <w:tcPr>
            <w:tcW w:w="3256" w:type="dxa"/>
            <w:shd w:val="clear" w:color="auto" w:fill="auto"/>
            <w:vAlign w:val="center"/>
          </w:tcPr>
          <w:p w14:paraId="174F5676" w14:textId="0B2203EA" w:rsidR="00E57CF9" w:rsidRPr="001F6E95" w:rsidRDefault="00E57CF9" w:rsidP="00E551A8">
            <w:pPr>
              <w:ind w:right="175" w:firstLine="0"/>
              <w:rPr>
                <w:rFonts w:cs="Arial"/>
                <w:b/>
                <w:bCs/>
                <w:caps/>
                <w:kern w:val="32"/>
                <w:sz w:val="20"/>
                <w:szCs w:val="20"/>
              </w:rPr>
            </w:pPr>
            <w:del w:id="48" w:author="vanina.canavelli" w:date="2024-10-24T08:09:00Z">
              <w:r w:rsidRPr="001F6E95" w:rsidDel="004F496B">
                <w:rPr>
                  <w:rFonts w:cs="Arial"/>
                  <w:b/>
                  <w:bCs/>
                  <w:kern w:val="32"/>
                  <w:sz w:val="20"/>
                  <w:szCs w:val="20"/>
                </w:rPr>
                <w:delText>Raison(s) soc</w:delText>
              </w:r>
              <w:r w:rsidR="008309C4" w:rsidDel="004F496B">
                <w:rPr>
                  <w:rFonts w:cs="Arial"/>
                  <w:b/>
                  <w:bCs/>
                  <w:kern w:val="32"/>
                  <w:sz w:val="20"/>
                  <w:szCs w:val="20"/>
                </w:rPr>
                <w:delText>iale(s)</w:delText>
              </w:r>
            </w:del>
            <w:ins w:id="49" w:author="vanina.canavelli" w:date="2024-10-24T08:09:00Z">
              <w:r w:rsidR="004F496B">
                <w:rPr>
                  <w:rFonts w:cs="Arial"/>
                  <w:b/>
                  <w:bCs/>
                  <w:kern w:val="32"/>
                  <w:sz w:val="20"/>
                  <w:szCs w:val="20"/>
                </w:rPr>
                <w:t>Nom</w:t>
              </w:r>
            </w:ins>
            <w:r w:rsidR="008309C4">
              <w:rPr>
                <w:rFonts w:cs="Arial"/>
                <w:b/>
                <w:bCs/>
                <w:kern w:val="32"/>
                <w:sz w:val="20"/>
                <w:szCs w:val="20"/>
              </w:rPr>
              <w:t xml:space="preserve"> du ou des partenaire(s)</w:t>
            </w:r>
          </w:p>
        </w:tc>
        <w:tc>
          <w:tcPr>
            <w:tcW w:w="6019" w:type="dxa"/>
            <w:tcBorders>
              <w:top w:val="single" w:sz="4" w:space="0" w:color="auto"/>
            </w:tcBorders>
            <w:shd w:val="clear" w:color="auto" w:fill="auto"/>
            <w:vAlign w:val="center"/>
          </w:tcPr>
          <w:p w14:paraId="59B4994C" w14:textId="77777777" w:rsidR="00E57CF9" w:rsidRPr="001F6E95" w:rsidRDefault="00E57CF9" w:rsidP="00E57CF9">
            <w:pPr>
              <w:pStyle w:val="Paragraphedeliste"/>
              <w:numPr>
                <w:ilvl w:val="0"/>
                <w:numId w:val="7"/>
              </w:numPr>
              <w:spacing w:before="120" w:after="120"/>
              <w:contextualSpacing/>
              <w:rPr>
                <w:rFonts w:ascii="Arial" w:hAnsi="Arial" w:cs="Arial"/>
                <w:b/>
                <w:sz w:val="20"/>
                <w:szCs w:val="20"/>
              </w:rPr>
            </w:pPr>
            <w:r w:rsidRPr="001F6E95">
              <w:rPr>
                <w:rFonts w:ascii="Arial" w:hAnsi="Arial" w:cs="Arial"/>
                <w:b/>
                <w:sz w:val="20"/>
                <w:szCs w:val="20"/>
              </w:rPr>
              <w:t xml:space="preserve">Partenaire 1 </w:t>
            </w:r>
            <w:del w:id="50" w:author="vanina.canavelli" w:date="2024-10-24T08:05:00Z">
              <w:r w:rsidRPr="001F6E95" w:rsidDel="004F496B">
                <w:rPr>
                  <w:rFonts w:ascii="Arial" w:hAnsi="Arial" w:cs="Arial"/>
                  <w:b/>
                  <w:sz w:val="20"/>
                  <w:szCs w:val="20"/>
                </w:rPr>
                <w:delText>+ logo</w:delText>
              </w:r>
            </w:del>
          </w:p>
          <w:p w14:paraId="0069EDCD" w14:textId="77777777" w:rsidR="00E57CF9" w:rsidRPr="001F6E95" w:rsidRDefault="00E57CF9" w:rsidP="00E57CF9">
            <w:pPr>
              <w:pStyle w:val="Paragraphedeliste"/>
              <w:numPr>
                <w:ilvl w:val="0"/>
                <w:numId w:val="7"/>
              </w:numPr>
              <w:spacing w:before="120" w:after="120"/>
              <w:contextualSpacing/>
              <w:rPr>
                <w:rFonts w:ascii="Arial" w:hAnsi="Arial" w:cs="Arial"/>
                <w:b/>
                <w:sz w:val="20"/>
                <w:szCs w:val="20"/>
              </w:rPr>
            </w:pPr>
            <w:r w:rsidRPr="001F6E95">
              <w:rPr>
                <w:rFonts w:ascii="Arial" w:hAnsi="Arial" w:cs="Arial"/>
                <w:b/>
                <w:sz w:val="20"/>
                <w:szCs w:val="20"/>
              </w:rPr>
              <w:t xml:space="preserve">Partenaire 2 </w:t>
            </w:r>
            <w:del w:id="51" w:author="vanina.canavelli" w:date="2024-10-24T08:05:00Z">
              <w:r w:rsidRPr="001F6E95" w:rsidDel="004F496B">
                <w:rPr>
                  <w:rFonts w:ascii="Arial" w:hAnsi="Arial" w:cs="Arial"/>
                  <w:b/>
                  <w:sz w:val="20"/>
                  <w:szCs w:val="20"/>
                </w:rPr>
                <w:delText>+ logo</w:delText>
              </w:r>
            </w:del>
          </w:p>
          <w:p w14:paraId="7AD4883E" w14:textId="77777777" w:rsidR="00E57CF9" w:rsidRPr="001F6E95" w:rsidRDefault="00E57CF9" w:rsidP="00E57CF9">
            <w:pPr>
              <w:pStyle w:val="Paragraphedeliste"/>
              <w:numPr>
                <w:ilvl w:val="0"/>
                <w:numId w:val="7"/>
              </w:numPr>
              <w:spacing w:before="120" w:after="120"/>
              <w:contextualSpacing/>
              <w:rPr>
                <w:rFonts w:ascii="Arial" w:hAnsi="Arial" w:cs="Arial"/>
                <w:b/>
                <w:sz w:val="20"/>
                <w:szCs w:val="20"/>
              </w:rPr>
            </w:pPr>
            <w:r w:rsidRPr="001F6E95">
              <w:rPr>
                <w:rFonts w:ascii="Arial" w:hAnsi="Arial" w:cs="Arial"/>
                <w:b/>
                <w:sz w:val="20"/>
                <w:szCs w:val="20"/>
              </w:rPr>
              <w:t>….</w:t>
            </w:r>
          </w:p>
        </w:tc>
      </w:tr>
    </w:tbl>
    <w:p w14:paraId="28A567F5" w14:textId="5F8858B2" w:rsidR="005135BD" w:rsidRPr="001F6E95" w:rsidRDefault="005135BD" w:rsidP="005135BD">
      <w:pPr>
        <w:ind w:firstLine="0"/>
        <w:rPr>
          <w:rFonts w:cs="Arial"/>
          <w:b/>
          <w:bCs/>
          <w:sz w:val="20"/>
          <w:szCs w:val="20"/>
        </w:rPr>
      </w:pPr>
    </w:p>
    <w:p w14:paraId="4751B603" w14:textId="6A23BA63" w:rsidR="00E57CF9" w:rsidRPr="001F6E95" w:rsidRDefault="008309C4" w:rsidP="00E57CF9">
      <w:pPr>
        <w:ind w:right="-1248" w:firstLine="0"/>
        <w:rPr>
          <w:rFonts w:cs="Arial"/>
          <w:b/>
          <w:sz w:val="20"/>
          <w:szCs w:val="20"/>
        </w:rPr>
      </w:pPr>
      <w:r>
        <w:rPr>
          <w:rFonts w:cs="Arial"/>
          <w:b/>
          <w:sz w:val="20"/>
          <w:szCs w:val="20"/>
        </w:rPr>
        <w:t xml:space="preserve">Maillons concernés par la démarche territoriale </w:t>
      </w:r>
      <w:r w:rsidR="00E57CF9" w:rsidRPr="001F6E95">
        <w:rPr>
          <w:rFonts w:cs="Arial"/>
          <w:b/>
          <w:sz w:val="20"/>
          <w:szCs w:val="20"/>
        </w:rPr>
        <w:t>(</w:t>
      </w:r>
      <w:r w:rsidR="00C8203C">
        <w:rPr>
          <w:rFonts w:cs="Arial"/>
          <w:b/>
          <w:sz w:val="20"/>
          <w:szCs w:val="20"/>
        </w:rPr>
        <w:t>c</w:t>
      </w:r>
      <w:r w:rsidR="00E57CF9" w:rsidRPr="001F6E95">
        <w:rPr>
          <w:rFonts w:cs="Arial"/>
          <w:b/>
          <w:sz w:val="20"/>
          <w:szCs w:val="20"/>
        </w:rPr>
        <w:t>ocher les cases) :</w:t>
      </w:r>
    </w:p>
    <w:p w14:paraId="24C07964" w14:textId="669CAF88" w:rsidR="00E57CF9" w:rsidRPr="001F6E95" w:rsidRDefault="00177AF3" w:rsidP="00E57CF9">
      <w:pPr>
        <w:tabs>
          <w:tab w:val="left" w:pos="720"/>
          <w:tab w:val="left" w:pos="1416"/>
          <w:tab w:val="left" w:pos="2124"/>
          <w:tab w:val="left" w:pos="2832"/>
          <w:tab w:val="left" w:pos="3540"/>
          <w:tab w:val="left" w:pos="4248"/>
          <w:tab w:val="left" w:pos="4956"/>
          <w:tab w:val="left" w:pos="5664"/>
          <w:tab w:val="left" w:pos="6372"/>
          <w:tab w:val="left" w:pos="7455"/>
        </w:tabs>
        <w:ind w:right="-1248" w:firstLine="0"/>
        <w:rPr>
          <w:rFonts w:cs="Arial"/>
          <w:sz w:val="20"/>
          <w:szCs w:val="20"/>
        </w:rPr>
      </w:pPr>
      <w:sdt>
        <w:sdtPr>
          <w:rPr>
            <w:rFonts w:cs="Arial"/>
            <w:sz w:val="20"/>
            <w:szCs w:val="20"/>
          </w:rPr>
          <w:id w:val="-1182198698"/>
          <w14:checkbox>
            <w14:checked w14:val="0"/>
            <w14:checkedState w14:val="2612" w14:font="MS Gothic"/>
            <w14:uncheckedState w14:val="2610" w14:font="MS Gothic"/>
          </w14:checkbox>
        </w:sdtPr>
        <w:sdtEndPr/>
        <w:sdtContent>
          <w:r w:rsidR="00E57CF9" w:rsidRPr="001F6E95">
            <w:rPr>
              <w:rFonts w:ascii="Segoe UI Symbol" w:eastAsia="MS Gothic" w:hAnsi="Segoe UI Symbol" w:cs="Segoe UI Symbol"/>
              <w:sz w:val="20"/>
              <w:szCs w:val="20"/>
            </w:rPr>
            <w:t>☐</w:t>
          </w:r>
        </w:sdtContent>
      </w:sdt>
      <w:r w:rsidR="00E57CF9" w:rsidRPr="001F6E95">
        <w:rPr>
          <w:rFonts w:cs="Arial"/>
          <w:b/>
          <w:sz w:val="20"/>
          <w:szCs w:val="20"/>
        </w:rPr>
        <w:t xml:space="preserve"> </w:t>
      </w:r>
      <w:r w:rsidR="00E57CF9" w:rsidRPr="001F6E95">
        <w:rPr>
          <w:rFonts w:cs="Arial"/>
          <w:sz w:val="20"/>
          <w:szCs w:val="20"/>
        </w:rPr>
        <w:t xml:space="preserve">Approvisionnement                   </w:t>
      </w:r>
      <w:sdt>
        <w:sdtPr>
          <w:rPr>
            <w:rFonts w:cs="Arial"/>
            <w:sz w:val="20"/>
            <w:szCs w:val="20"/>
          </w:rPr>
          <w:id w:val="2122561002"/>
          <w14:checkbox>
            <w14:checked w14:val="0"/>
            <w14:checkedState w14:val="2612" w14:font="MS Gothic"/>
            <w14:uncheckedState w14:val="2610" w14:font="MS Gothic"/>
          </w14:checkbox>
        </w:sdtPr>
        <w:sdtEndPr/>
        <w:sdtContent>
          <w:r w:rsidR="00E57CF9" w:rsidRPr="001F6E95">
            <w:rPr>
              <w:rFonts w:ascii="Segoe UI Symbol" w:eastAsia="MS Gothic" w:hAnsi="Segoe UI Symbol" w:cs="Segoe UI Symbol"/>
              <w:sz w:val="20"/>
              <w:szCs w:val="20"/>
            </w:rPr>
            <w:t>☐</w:t>
          </w:r>
        </w:sdtContent>
      </w:sdt>
      <w:r w:rsidR="00E57CF9" w:rsidRPr="001F6E95">
        <w:rPr>
          <w:rFonts w:cs="Arial"/>
          <w:sz w:val="20"/>
          <w:szCs w:val="20"/>
        </w:rPr>
        <w:t xml:space="preserve"> Production                </w:t>
      </w:r>
      <w:r w:rsidR="00E57CF9" w:rsidRPr="001F6E95">
        <w:rPr>
          <w:rFonts w:cs="Arial"/>
          <w:sz w:val="20"/>
          <w:szCs w:val="20"/>
        </w:rPr>
        <w:tab/>
      </w:r>
      <w:sdt>
        <w:sdtPr>
          <w:rPr>
            <w:rFonts w:cs="Arial"/>
            <w:sz w:val="20"/>
            <w:szCs w:val="20"/>
          </w:rPr>
          <w:id w:val="1623731595"/>
          <w14:checkbox>
            <w14:checked w14:val="0"/>
            <w14:checkedState w14:val="2612" w14:font="MS Gothic"/>
            <w14:uncheckedState w14:val="2610" w14:font="MS Gothic"/>
          </w14:checkbox>
        </w:sdtPr>
        <w:sdtEndPr/>
        <w:sdtContent>
          <w:r w:rsidR="00E57CF9" w:rsidRPr="001F6E95">
            <w:rPr>
              <w:rFonts w:ascii="Segoe UI Symbol" w:eastAsia="MS Gothic" w:hAnsi="Segoe UI Symbol" w:cs="Segoe UI Symbol"/>
              <w:sz w:val="20"/>
              <w:szCs w:val="20"/>
            </w:rPr>
            <w:t>☐</w:t>
          </w:r>
        </w:sdtContent>
      </w:sdt>
      <w:r w:rsidR="00E57CF9" w:rsidRPr="001F6E95">
        <w:rPr>
          <w:rFonts w:cs="Arial"/>
          <w:sz w:val="20"/>
          <w:szCs w:val="20"/>
        </w:rPr>
        <w:t xml:space="preserve"> Commercialisation</w:t>
      </w:r>
    </w:p>
    <w:p w14:paraId="0CBF8B9E" w14:textId="06FDC52D" w:rsidR="00E57CF9" w:rsidRPr="001F6E95" w:rsidRDefault="00177AF3" w:rsidP="00E57CF9">
      <w:pPr>
        <w:ind w:firstLine="0"/>
        <w:rPr>
          <w:rFonts w:cs="Arial"/>
          <w:b/>
          <w:bCs/>
          <w:sz w:val="20"/>
          <w:szCs w:val="20"/>
        </w:rPr>
      </w:pPr>
      <w:sdt>
        <w:sdtPr>
          <w:rPr>
            <w:rFonts w:cs="Arial"/>
            <w:sz w:val="20"/>
            <w:szCs w:val="20"/>
          </w:rPr>
          <w:id w:val="113877421"/>
          <w14:checkbox>
            <w14:checked w14:val="0"/>
            <w14:checkedState w14:val="2612" w14:font="MS Gothic"/>
            <w14:uncheckedState w14:val="2610" w14:font="MS Gothic"/>
          </w14:checkbox>
        </w:sdtPr>
        <w:sdtEndPr/>
        <w:sdtContent>
          <w:r w:rsidR="00E57CF9" w:rsidRPr="001F6E95">
            <w:rPr>
              <w:rFonts w:ascii="Segoe UI Symbol" w:eastAsia="MS Gothic" w:hAnsi="Segoe UI Symbol" w:cs="Segoe UI Symbol"/>
              <w:sz w:val="20"/>
              <w:szCs w:val="20"/>
            </w:rPr>
            <w:t>☐</w:t>
          </w:r>
        </w:sdtContent>
      </w:sdt>
      <w:r w:rsidR="00E57CF9" w:rsidRPr="001F6E95">
        <w:rPr>
          <w:rFonts w:cs="Arial"/>
          <w:sz w:val="20"/>
          <w:szCs w:val="20"/>
        </w:rPr>
        <w:t xml:space="preserve"> Transformation                          </w:t>
      </w:r>
      <w:sdt>
        <w:sdtPr>
          <w:rPr>
            <w:rFonts w:cs="Arial"/>
            <w:sz w:val="20"/>
            <w:szCs w:val="20"/>
          </w:rPr>
          <w:id w:val="-1051061646"/>
          <w14:checkbox>
            <w14:checked w14:val="0"/>
            <w14:checkedState w14:val="2612" w14:font="MS Gothic"/>
            <w14:uncheckedState w14:val="2610" w14:font="MS Gothic"/>
          </w14:checkbox>
        </w:sdtPr>
        <w:sdtEndPr/>
        <w:sdtContent>
          <w:r w:rsidR="00E57CF9" w:rsidRPr="001F6E95">
            <w:rPr>
              <w:rFonts w:ascii="Segoe UI Symbol" w:eastAsia="MS Gothic" w:hAnsi="Segoe UI Symbol" w:cs="Segoe UI Symbol"/>
              <w:sz w:val="20"/>
              <w:szCs w:val="20"/>
            </w:rPr>
            <w:t>☐</w:t>
          </w:r>
        </w:sdtContent>
      </w:sdt>
      <w:r w:rsidR="00E57CF9" w:rsidRPr="001F6E95">
        <w:rPr>
          <w:rFonts w:cs="Arial"/>
          <w:sz w:val="20"/>
          <w:szCs w:val="20"/>
        </w:rPr>
        <w:t xml:space="preserve"> Distribution               </w:t>
      </w:r>
    </w:p>
    <w:p w14:paraId="7CFDFBCD" w14:textId="77777777" w:rsidR="00E57CF9" w:rsidRPr="001F6E95" w:rsidRDefault="00E57CF9" w:rsidP="005135BD">
      <w:pPr>
        <w:ind w:firstLine="0"/>
        <w:rPr>
          <w:rFonts w:cs="Arial"/>
          <w:b/>
          <w:sz w:val="20"/>
          <w:szCs w:val="20"/>
        </w:rPr>
      </w:pPr>
    </w:p>
    <w:p w14:paraId="5DCC6662" w14:textId="4A57F807" w:rsidR="00AB0E69" w:rsidRPr="001F6E95" w:rsidRDefault="00AB0E69" w:rsidP="005135BD">
      <w:pPr>
        <w:ind w:firstLine="0"/>
        <w:rPr>
          <w:rFonts w:cs="Arial"/>
          <w:b/>
          <w:sz w:val="20"/>
          <w:szCs w:val="20"/>
        </w:rPr>
      </w:pPr>
    </w:p>
    <w:p w14:paraId="57D4B058" w14:textId="59A5C9D6" w:rsidR="00575C9D" w:rsidRPr="00956239" w:rsidRDefault="00575C9D" w:rsidP="00575C9D">
      <w:pPr>
        <w:pStyle w:val="paragraph"/>
        <w:numPr>
          <w:ilvl w:val="0"/>
          <w:numId w:val="9"/>
        </w:numPr>
        <w:tabs>
          <w:tab w:val="left" w:pos="8355"/>
        </w:tabs>
        <w:spacing w:before="0" w:beforeAutospacing="0" w:after="0" w:afterAutospacing="0"/>
        <w:jc w:val="both"/>
        <w:textAlignment w:val="baseline"/>
        <w:rPr>
          <w:rFonts w:ascii="Arial" w:hAnsi="Arial" w:cs="Arial"/>
          <w:b/>
          <w:iCs/>
          <w:sz w:val="28"/>
          <w:szCs w:val="20"/>
        </w:rPr>
      </w:pPr>
      <w:r w:rsidRPr="00956239">
        <w:rPr>
          <w:rFonts w:ascii="Arial" w:hAnsi="Arial" w:cs="Arial"/>
          <w:b/>
          <w:iCs/>
          <w:sz w:val="28"/>
          <w:szCs w:val="20"/>
        </w:rPr>
        <w:t>Description du partenariat</w:t>
      </w:r>
      <w:r>
        <w:rPr>
          <w:rFonts w:ascii="Arial" w:hAnsi="Arial" w:cs="Arial"/>
          <w:b/>
          <w:iCs/>
          <w:sz w:val="28"/>
          <w:szCs w:val="20"/>
        </w:rPr>
        <w:t xml:space="preserve"> de l’AARC</w:t>
      </w:r>
      <w:r w:rsidR="00CB3705">
        <w:rPr>
          <w:rFonts w:ascii="Arial" w:hAnsi="Arial" w:cs="Arial"/>
          <w:b/>
          <w:iCs/>
          <w:sz w:val="28"/>
          <w:szCs w:val="20"/>
        </w:rPr>
        <w:t xml:space="preserve"> (1 page maximum)</w:t>
      </w:r>
    </w:p>
    <w:p w14:paraId="157E0487" w14:textId="0A8B288B" w:rsidR="00575C9D" w:rsidRPr="00956239" w:rsidRDefault="00575C9D" w:rsidP="00575C9D">
      <w:pPr>
        <w:pStyle w:val="Paragraphedeliste"/>
        <w:numPr>
          <w:ilvl w:val="0"/>
          <w:numId w:val="16"/>
        </w:numPr>
        <w:spacing w:before="120" w:after="120"/>
        <w:contextualSpacing/>
        <w:jc w:val="both"/>
        <w:rPr>
          <w:i/>
        </w:rPr>
      </w:pPr>
      <w:r>
        <w:t xml:space="preserve">Décrire succinctement les activités du chef de file et des partenaires du projet </w:t>
      </w:r>
    </w:p>
    <w:p w14:paraId="1E805961" w14:textId="75BAEDDE" w:rsidR="00575C9D" w:rsidRPr="00ED2519" w:rsidRDefault="00575C9D" w:rsidP="00575C9D">
      <w:pPr>
        <w:pStyle w:val="Paragraphedeliste"/>
        <w:numPr>
          <w:ilvl w:val="0"/>
          <w:numId w:val="16"/>
        </w:numPr>
        <w:spacing w:before="120" w:after="120"/>
        <w:contextualSpacing/>
        <w:jc w:val="both"/>
        <w:rPr>
          <w:i/>
        </w:rPr>
      </w:pPr>
      <w:r>
        <w:t>Décrire la gouvernance envisagée</w:t>
      </w:r>
      <w:r w:rsidR="00ED2519">
        <w:t xml:space="preserve"> (facultatif)</w:t>
      </w:r>
      <w:r>
        <w:t> : modalité de fonctionnement, instances de pilotage.</w:t>
      </w:r>
    </w:p>
    <w:p w14:paraId="1F44589C" w14:textId="41CEBE74" w:rsidR="00ED2519" w:rsidRDefault="00ED2519" w:rsidP="00ED2519">
      <w:pPr>
        <w:contextualSpacing/>
        <w:jc w:val="both"/>
        <w:rPr>
          <w:i/>
        </w:rPr>
      </w:pPr>
    </w:p>
    <w:p w14:paraId="336D4EB8" w14:textId="164B4F80" w:rsidR="00ED2519" w:rsidRDefault="00ED2519" w:rsidP="00ED2519">
      <w:pPr>
        <w:pBdr>
          <w:top w:val="single" w:sz="4" w:space="1" w:color="auto"/>
          <w:left w:val="single" w:sz="4" w:space="4" w:color="auto"/>
          <w:bottom w:val="single" w:sz="4" w:space="1" w:color="auto"/>
          <w:right w:val="single" w:sz="4" w:space="4" w:color="auto"/>
        </w:pBdr>
        <w:contextualSpacing/>
        <w:jc w:val="both"/>
        <w:rPr>
          <w:i/>
        </w:rPr>
      </w:pPr>
    </w:p>
    <w:p w14:paraId="6235ACCD" w14:textId="7F663286" w:rsidR="00ED2519" w:rsidRDefault="00ED2519" w:rsidP="00ED2519">
      <w:pPr>
        <w:pBdr>
          <w:top w:val="single" w:sz="4" w:space="1" w:color="auto"/>
          <w:left w:val="single" w:sz="4" w:space="4" w:color="auto"/>
          <w:bottom w:val="single" w:sz="4" w:space="1" w:color="auto"/>
          <w:right w:val="single" w:sz="4" w:space="4" w:color="auto"/>
        </w:pBdr>
        <w:contextualSpacing/>
        <w:jc w:val="both"/>
        <w:rPr>
          <w:i/>
        </w:rPr>
      </w:pPr>
    </w:p>
    <w:p w14:paraId="0EAD404F" w14:textId="1B0CAFAD" w:rsidR="00ED2519" w:rsidRDefault="00ED2519" w:rsidP="00ED2519">
      <w:pPr>
        <w:pBdr>
          <w:top w:val="single" w:sz="4" w:space="1" w:color="auto"/>
          <w:left w:val="single" w:sz="4" w:space="4" w:color="auto"/>
          <w:bottom w:val="single" w:sz="4" w:space="1" w:color="auto"/>
          <w:right w:val="single" w:sz="4" w:space="4" w:color="auto"/>
        </w:pBdr>
        <w:contextualSpacing/>
        <w:jc w:val="both"/>
        <w:rPr>
          <w:i/>
        </w:rPr>
      </w:pPr>
    </w:p>
    <w:p w14:paraId="50BC4D19" w14:textId="3E163ED1" w:rsidR="00ED2519" w:rsidRDefault="00ED2519" w:rsidP="00ED2519">
      <w:pPr>
        <w:pBdr>
          <w:top w:val="single" w:sz="4" w:space="1" w:color="auto"/>
          <w:left w:val="single" w:sz="4" w:space="4" w:color="auto"/>
          <w:bottom w:val="single" w:sz="4" w:space="1" w:color="auto"/>
          <w:right w:val="single" w:sz="4" w:space="4" w:color="auto"/>
        </w:pBdr>
        <w:contextualSpacing/>
        <w:jc w:val="both"/>
        <w:rPr>
          <w:i/>
        </w:rPr>
      </w:pPr>
    </w:p>
    <w:p w14:paraId="7674A9AB" w14:textId="69F3C7AD" w:rsidR="00ED2519" w:rsidRDefault="00ED2519" w:rsidP="00ED2519">
      <w:pPr>
        <w:pBdr>
          <w:top w:val="single" w:sz="4" w:space="1" w:color="auto"/>
          <w:left w:val="single" w:sz="4" w:space="4" w:color="auto"/>
          <w:bottom w:val="single" w:sz="4" w:space="1" w:color="auto"/>
          <w:right w:val="single" w:sz="4" w:space="4" w:color="auto"/>
        </w:pBdr>
        <w:contextualSpacing/>
        <w:jc w:val="both"/>
        <w:rPr>
          <w:i/>
        </w:rPr>
      </w:pPr>
    </w:p>
    <w:p w14:paraId="48402D7C" w14:textId="48BE7C78" w:rsidR="00ED2519" w:rsidRDefault="00ED2519" w:rsidP="00ED2519">
      <w:pPr>
        <w:pBdr>
          <w:top w:val="single" w:sz="4" w:space="1" w:color="auto"/>
          <w:left w:val="single" w:sz="4" w:space="4" w:color="auto"/>
          <w:bottom w:val="single" w:sz="4" w:space="1" w:color="auto"/>
          <w:right w:val="single" w:sz="4" w:space="4" w:color="auto"/>
        </w:pBdr>
        <w:contextualSpacing/>
        <w:jc w:val="both"/>
        <w:rPr>
          <w:i/>
        </w:rPr>
      </w:pPr>
    </w:p>
    <w:p w14:paraId="4EB9EDB8" w14:textId="48BE7C78" w:rsidR="00ED2519" w:rsidRDefault="00ED2519" w:rsidP="00ED2519">
      <w:pPr>
        <w:pBdr>
          <w:top w:val="single" w:sz="4" w:space="1" w:color="auto"/>
          <w:left w:val="single" w:sz="4" w:space="4" w:color="auto"/>
          <w:bottom w:val="single" w:sz="4" w:space="1" w:color="auto"/>
          <w:right w:val="single" w:sz="4" w:space="4" w:color="auto"/>
        </w:pBdr>
        <w:contextualSpacing/>
        <w:jc w:val="both"/>
        <w:rPr>
          <w:i/>
        </w:rPr>
      </w:pPr>
    </w:p>
    <w:p w14:paraId="395F086D" w14:textId="1A24DB8C" w:rsidR="00ED2519" w:rsidRDefault="00ED2519" w:rsidP="00ED2519">
      <w:pPr>
        <w:pBdr>
          <w:top w:val="single" w:sz="4" w:space="1" w:color="auto"/>
          <w:left w:val="single" w:sz="4" w:space="4" w:color="auto"/>
          <w:bottom w:val="single" w:sz="4" w:space="1" w:color="auto"/>
          <w:right w:val="single" w:sz="4" w:space="4" w:color="auto"/>
        </w:pBdr>
        <w:contextualSpacing/>
        <w:jc w:val="both"/>
        <w:rPr>
          <w:i/>
        </w:rPr>
      </w:pPr>
    </w:p>
    <w:p w14:paraId="13073D6A" w14:textId="2E7094B1" w:rsidR="00ED2519" w:rsidRDefault="00ED2519" w:rsidP="00ED2519">
      <w:pPr>
        <w:contextualSpacing/>
        <w:jc w:val="both"/>
        <w:rPr>
          <w:ins w:id="52" w:author="vanina.canavelli" w:date="2024-10-24T08:11:00Z"/>
          <w:i/>
        </w:rPr>
      </w:pPr>
    </w:p>
    <w:p w14:paraId="30050F50" w14:textId="77777777" w:rsidR="00E551A8" w:rsidRPr="00ED2519" w:rsidRDefault="00E551A8" w:rsidP="00ED2519">
      <w:pPr>
        <w:contextualSpacing/>
        <w:jc w:val="both"/>
        <w:rPr>
          <w:i/>
        </w:rPr>
      </w:pPr>
    </w:p>
    <w:tbl>
      <w:tblPr>
        <w:tblStyle w:val="Grilledetableau1"/>
        <w:tblpPr w:leftFromText="141" w:rightFromText="141" w:vertAnchor="text" w:horzAnchor="margin" w:tblpXSpec="center" w:tblpY="422"/>
        <w:tblW w:w="5789" w:type="pct"/>
        <w:tblLayout w:type="fixed"/>
        <w:tblLook w:val="0000" w:firstRow="0" w:lastRow="0" w:firstColumn="0" w:lastColumn="0" w:noHBand="0" w:noVBand="0"/>
      </w:tblPr>
      <w:tblGrid>
        <w:gridCol w:w="1412"/>
        <w:gridCol w:w="1495"/>
        <w:gridCol w:w="1826"/>
        <w:gridCol w:w="1826"/>
        <w:gridCol w:w="1941"/>
        <w:gridCol w:w="1983"/>
      </w:tblGrid>
      <w:tr w:rsidR="004F496B" w:rsidRPr="00956239" w14:paraId="42E6E4B3" w14:textId="77777777" w:rsidTr="004F496B">
        <w:trPr>
          <w:trHeight w:val="466"/>
        </w:trPr>
        <w:tc>
          <w:tcPr>
            <w:tcW w:w="673" w:type="pct"/>
            <w:shd w:val="clear" w:color="auto" w:fill="D9D9D9" w:themeFill="background1" w:themeFillShade="D9"/>
            <w:vAlign w:val="center"/>
          </w:tcPr>
          <w:p w14:paraId="3CF1A9C4" w14:textId="77777777" w:rsidR="004F496B" w:rsidRPr="00956239" w:rsidRDefault="004F496B" w:rsidP="00217403">
            <w:pPr>
              <w:keepNext/>
              <w:keepLines/>
              <w:ind w:firstLine="0"/>
              <w:jc w:val="left"/>
              <w:rPr>
                <w:rFonts w:cs="Arial"/>
                <w:b/>
                <w:sz w:val="18"/>
                <w:szCs w:val="20"/>
              </w:rPr>
            </w:pPr>
            <w:r w:rsidRPr="00956239">
              <w:rPr>
                <w:rFonts w:cs="Arial"/>
                <w:b/>
                <w:sz w:val="18"/>
                <w:szCs w:val="20"/>
              </w:rPr>
              <w:t>Partenaires</w:t>
            </w:r>
          </w:p>
        </w:tc>
        <w:tc>
          <w:tcPr>
            <w:tcW w:w="713" w:type="pct"/>
            <w:shd w:val="clear" w:color="auto" w:fill="D9D9D9" w:themeFill="background1" w:themeFillShade="D9"/>
            <w:vAlign w:val="center"/>
          </w:tcPr>
          <w:p w14:paraId="1E0AA1A4" w14:textId="77777777" w:rsidR="004F496B" w:rsidRPr="00956239" w:rsidRDefault="004F496B" w:rsidP="00217403">
            <w:pPr>
              <w:keepNext/>
              <w:keepLines/>
              <w:ind w:firstLine="0"/>
              <w:jc w:val="left"/>
              <w:rPr>
                <w:rFonts w:cs="Arial"/>
                <w:b/>
                <w:sz w:val="18"/>
                <w:szCs w:val="20"/>
              </w:rPr>
            </w:pPr>
            <w:r w:rsidRPr="00956239">
              <w:rPr>
                <w:rFonts w:cs="Arial"/>
                <w:b/>
                <w:sz w:val="18"/>
                <w:szCs w:val="20"/>
              </w:rPr>
              <w:t>Raison sociale</w:t>
            </w:r>
          </w:p>
          <w:p w14:paraId="18E7D777" w14:textId="1503C233" w:rsidR="004F496B" w:rsidRPr="00956239" w:rsidRDefault="004F496B" w:rsidP="00217403">
            <w:pPr>
              <w:keepNext/>
              <w:keepLines/>
              <w:ind w:firstLine="0"/>
              <w:jc w:val="left"/>
              <w:rPr>
                <w:rFonts w:cs="Arial"/>
                <w:b/>
                <w:sz w:val="18"/>
                <w:szCs w:val="20"/>
              </w:rPr>
            </w:pPr>
            <w:ins w:id="53" w:author="vanina.canavelli" w:date="2024-10-24T08:10:00Z">
              <w:r>
                <w:rPr>
                  <w:rFonts w:cs="Arial"/>
                  <w:b/>
                  <w:sz w:val="18"/>
                  <w:szCs w:val="20"/>
                </w:rPr>
                <w:t xml:space="preserve">et statut </w:t>
              </w:r>
            </w:ins>
            <w:r w:rsidRPr="00956239">
              <w:rPr>
                <w:rFonts w:cs="Arial"/>
                <w:b/>
                <w:sz w:val="18"/>
                <w:szCs w:val="20"/>
              </w:rPr>
              <w:t>de la structure</w:t>
            </w:r>
          </w:p>
        </w:tc>
        <w:tc>
          <w:tcPr>
            <w:tcW w:w="871" w:type="pct"/>
            <w:shd w:val="clear" w:color="auto" w:fill="D9D9D9" w:themeFill="background1" w:themeFillShade="D9"/>
          </w:tcPr>
          <w:p w14:paraId="72B9A441" w14:textId="77777777" w:rsidR="004F496B" w:rsidRDefault="004F496B" w:rsidP="00217403">
            <w:pPr>
              <w:keepNext/>
              <w:keepLines/>
              <w:ind w:firstLine="0"/>
              <w:rPr>
                <w:ins w:id="54" w:author="vanina.canavelli" w:date="2024-10-24T08:07:00Z"/>
                <w:rFonts w:cs="Arial"/>
                <w:b/>
                <w:sz w:val="18"/>
                <w:szCs w:val="20"/>
              </w:rPr>
            </w:pPr>
            <w:ins w:id="55" w:author="vanina.canavelli" w:date="2024-10-24T08:06:00Z">
              <w:r>
                <w:rPr>
                  <w:rFonts w:cs="Arial"/>
                  <w:b/>
                  <w:sz w:val="18"/>
                  <w:szCs w:val="20"/>
                </w:rPr>
                <w:t>Coordonnées</w:t>
              </w:r>
            </w:ins>
          </w:p>
          <w:p w14:paraId="1C8D3F7F" w14:textId="6EE4FD26" w:rsidR="004F496B" w:rsidRPr="00956239" w:rsidRDefault="004F496B" w:rsidP="00217403">
            <w:pPr>
              <w:keepNext/>
              <w:keepLines/>
              <w:ind w:firstLine="0"/>
              <w:rPr>
                <w:ins w:id="56" w:author="vanina.canavelli" w:date="2024-10-24T08:06:00Z"/>
                <w:rFonts w:cs="Arial"/>
                <w:b/>
                <w:sz w:val="18"/>
                <w:szCs w:val="20"/>
              </w:rPr>
            </w:pPr>
            <w:ins w:id="57" w:author="vanina.canavelli" w:date="2024-10-24T08:07:00Z">
              <w:r>
                <w:rPr>
                  <w:rFonts w:cs="Arial"/>
                  <w:b/>
                  <w:sz w:val="18"/>
                  <w:szCs w:val="20"/>
                </w:rPr>
                <w:t>(postale, mail, tél.)</w:t>
              </w:r>
            </w:ins>
          </w:p>
        </w:tc>
        <w:tc>
          <w:tcPr>
            <w:tcW w:w="871" w:type="pct"/>
            <w:shd w:val="clear" w:color="auto" w:fill="D9D9D9" w:themeFill="background1" w:themeFillShade="D9"/>
            <w:vAlign w:val="center"/>
          </w:tcPr>
          <w:p w14:paraId="11419D44" w14:textId="3085EACB" w:rsidR="004F496B" w:rsidRPr="00956239" w:rsidRDefault="004F496B" w:rsidP="00217403">
            <w:pPr>
              <w:keepNext/>
              <w:keepLines/>
              <w:ind w:firstLine="0"/>
              <w:jc w:val="left"/>
              <w:rPr>
                <w:rFonts w:cs="Arial"/>
                <w:b/>
                <w:sz w:val="18"/>
                <w:szCs w:val="20"/>
              </w:rPr>
            </w:pPr>
            <w:r w:rsidRPr="00956239">
              <w:rPr>
                <w:rFonts w:cs="Arial"/>
                <w:b/>
                <w:sz w:val="18"/>
                <w:szCs w:val="20"/>
              </w:rPr>
              <w:t>Maillon* concerné par le projet</w:t>
            </w:r>
          </w:p>
        </w:tc>
        <w:tc>
          <w:tcPr>
            <w:tcW w:w="926" w:type="pct"/>
            <w:shd w:val="clear" w:color="auto" w:fill="D9D9D9" w:themeFill="background1" w:themeFillShade="D9"/>
            <w:vAlign w:val="center"/>
          </w:tcPr>
          <w:p w14:paraId="1D3AF38D" w14:textId="77777777" w:rsidR="004F496B" w:rsidRPr="00956239" w:rsidRDefault="004F496B" w:rsidP="00217403">
            <w:pPr>
              <w:keepNext/>
              <w:keepLines/>
              <w:ind w:firstLine="0"/>
              <w:jc w:val="left"/>
              <w:rPr>
                <w:rFonts w:cs="Arial"/>
                <w:b/>
                <w:sz w:val="18"/>
                <w:szCs w:val="20"/>
              </w:rPr>
            </w:pPr>
            <w:r w:rsidRPr="00956239">
              <w:rPr>
                <w:rFonts w:cs="Arial"/>
                <w:b/>
                <w:sz w:val="18"/>
                <w:szCs w:val="20"/>
              </w:rPr>
              <w:t>Activité principale</w:t>
            </w:r>
          </w:p>
        </w:tc>
        <w:tc>
          <w:tcPr>
            <w:tcW w:w="947" w:type="pct"/>
            <w:shd w:val="clear" w:color="auto" w:fill="D9D9D9" w:themeFill="background1" w:themeFillShade="D9"/>
            <w:vAlign w:val="center"/>
          </w:tcPr>
          <w:p w14:paraId="799E2463" w14:textId="77777777" w:rsidR="004F496B" w:rsidRPr="00956239" w:rsidRDefault="004F496B" w:rsidP="00217403">
            <w:pPr>
              <w:keepNext/>
              <w:keepLines/>
              <w:jc w:val="left"/>
              <w:rPr>
                <w:rFonts w:cs="Arial"/>
                <w:b/>
                <w:sz w:val="18"/>
                <w:szCs w:val="20"/>
              </w:rPr>
            </w:pPr>
            <w:r w:rsidRPr="00956239">
              <w:rPr>
                <w:rFonts w:cs="Arial"/>
                <w:b/>
                <w:sz w:val="18"/>
                <w:szCs w:val="20"/>
              </w:rPr>
              <w:t>SIRET</w:t>
            </w:r>
          </w:p>
        </w:tc>
      </w:tr>
      <w:tr w:rsidR="004F496B" w:rsidRPr="00956239" w14:paraId="2524DABF" w14:textId="77777777" w:rsidTr="004F496B">
        <w:trPr>
          <w:trHeight w:val="375"/>
        </w:trPr>
        <w:tc>
          <w:tcPr>
            <w:tcW w:w="673" w:type="pct"/>
          </w:tcPr>
          <w:p w14:paraId="2EE06EE3" w14:textId="77777777" w:rsidR="004F496B" w:rsidRPr="00956239" w:rsidRDefault="004F496B" w:rsidP="00217403">
            <w:pPr>
              <w:ind w:firstLine="0"/>
              <w:jc w:val="left"/>
              <w:rPr>
                <w:b/>
                <w:sz w:val="18"/>
                <w:szCs w:val="20"/>
              </w:rPr>
            </w:pPr>
            <w:r w:rsidRPr="00956239">
              <w:rPr>
                <w:b/>
                <w:sz w:val="18"/>
                <w:szCs w:val="20"/>
              </w:rPr>
              <w:t>Chef de file</w:t>
            </w:r>
          </w:p>
        </w:tc>
        <w:tc>
          <w:tcPr>
            <w:tcW w:w="713" w:type="pct"/>
            <w:vAlign w:val="center"/>
          </w:tcPr>
          <w:p w14:paraId="730AB55B" w14:textId="77777777" w:rsidR="004F496B" w:rsidRPr="00956239" w:rsidRDefault="004F496B" w:rsidP="00217403">
            <w:pPr>
              <w:keepNext/>
              <w:keepLines/>
              <w:jc w:val="left"/>
              <w:rPr>
                <w:rFonts w:cs="Arial"/>
                <w:sz w:val="18"/>
                <w:szCs w:val="20"/>
              </w:rPr>
            </w:pPr>
          </w:p>
        </w:tc>
        <w:tc>
          <w:tcPr>
            <w:tcW w:w="871" w:type="pct"/>
          </w:tcPr>
          <w:p w14:paraId="5FD0D374" w14:textId="77777777" w:rsidR="004F496B" w:rsidRPr="00956239" w:rsidRDefault="004F496B" w:rsidP="00217403">
            <w:pPr>
              <w:keepNext/>
              <w:keepLines/>
              <w:rPr>
                <w:ins w:id="58" w:author="vanina.canavelli" w:date="2024-10-24T08:06:00Z"/>
                <w:rFonts w:cs="Arial"/>
                <w:sz w:val="18"/>
                <w:szCs w:val="20"/>
              </w:rPr>
            </w:pPr>
          </w:p>
        </w:tc>
        <w:tc>
          <w:tcPr>
            <w:tcW w:w="871" w:type="pct"/>
          </w:tcPr>
          <w:p w14:paraId="7CDC5B6A" w14:textId="71C9A521" w:rsidR="004F496B" w:rsidRPr="00956239" w:rsidRDefault="004F496B" w:rsidP="00217403">
            <w:pPr>
              <w:keepNext/>
              <w:keepLines/>
              <w:jc w:val="left"/>
              <w:rPr>
                <w:rFonts w:cs="Arial"/>
                <w:sz w:val="18"/>
                <w:szCs w:val="20"/>
              </w:rPr>
            </w:pPr>
          </w:p>
        </w:tc>
        <w:tc>
          <w:tcPr>
            <w:tcW w:w="926" w:type="pct"/>
          </w:tcPr>
          <w:p w14:paraId="2CABFF59" w14:textId="77777777" w:rsidR="004F496B" w:rsidRPr="00956239" w:rsidRDefault="004F496B" w:rsidP="00217403">
            <w:pPr>
              <w:keepNext/>
              <w:keepLines/>
              <w:jc w:val="left"/>
              <w:rPr>
                <w:rFonts w:cs="Arial"/>
                <w:sz w:val="18"/>
                <w:szCs w:val="20"/>
              </w:rPr>
            </w:pPr>
          </w:p>
        </w:tc>
        <w:tc>
          <w:tcPr>
            <w:tcW w:w="947" w:type="pct"/>
            <w:vAlign w:val="center"/>
          </w:tcPr>
          <w:p w14:paraId="5D6FCD53" w14:textId="77777777" w:rsidR="004F496B" w:rsidRPr="00956239" w:rsidRDefault="004F496B" w:rsidP="00217403">
            <w:pPr>
              <w:keepNext/>
              <w:keepLines/>
              <w:jc w:val="left"/>
              <w:rPr>
                <w:rFonts w:cs="Arial"/>
                <w:sz w:val="18"/>
                <w:szCs w:val="20"/>
              </w:rPr>
            </w:pPr>
          </w:p>
        </w:tc>
      </w:tr>
      <w:tr w:rsidR="004F496B" w:rsidRPr="00956239" w14:paraId="49806403" w14:textId="77777777" w:rsidTr="004F496B">
        <w:trPr>
          <w:trHeight w:val="375"/>
        </w:trPr>
        <w:tc>
          <w:tcPr>
            <w:tcW w:w="673" w:type="pct"/>
          </w:tcPr>
          <w:p w14:paraId="11E892F4" w14:textId="77777777" w:rsidR="004F496B" w:rsidRPr="00956239" w:rsidRDefault="004F496B" w:rsidP="00217403">
            <w:pPr>
              <w:ind w:firstLine="0"/>
              <w:jc w:val="left"/>
              <w:rPr>
                <w:sz w:val="18"/>
                <w:szCs w:val="20"/>
              </w:rPr>
            </w:pPr>
            <w:r w:rsidRPr="00956239">
              <w:rPr>
                <w:sz w:val="18"/>
                <w:szCs w:val="20"/>
              </w:rPr>
              <w:t>Partenaire 1</w:t>
            </w:r>
          </w:p>
        </w:tc>
        <w:tc>
          <w:tcPr>
            <w:tcW w:w="713" w:type="pct"/>
            <w:vAlign w:val="center"/>
          </w:tcPr>
          <w:p w14:paraId="225A4BA5" w14:textId="77777777" w:rsidR="004F496B" w:rsidRPr="00956239" w:rsidRDefault="004F496B" w:rsidP="00217403">
            <w:pPr>
              <w:keepNext/>
              <w:keepLines/>
              <w:jc w:val="left"/>
              <w:rPr>
                <w:rFonts w:cs="Arial"/>
                <w:sz w:val="18"/>
                <w:szCs w:val="20"/>
              </w:rPr>
            </w:pPr>
          </w:p>
        </w:tc>
        <w:tc>
          <w:tcPr>
            <w:tcW w:w="871" w:type="pct"/>
          </w:tcPr>
          <w:p w14:paraId="49611E2D" w14:textId="77777777" w:rsidR="004F496B" w:rsidRPr="00956239" w:rsidRDefault="004F496B" w:rsidP="00217403">
            <w:pPr>
              <w:keepNext/>
              <w:keepLines/>
              <w:rPr>
                <w:ins w:id="59" w:author="vanina.canavelli" w:date="2024-10-24T08:06:00Z"/>
                <w:rFonts w:cs="Arial"/>
                <w:sz w:val="18"/>
                <w:szCs w:val="20"/>
              </w:rPr>
            </w:pPr>
          </w:p>
        </w:tc>
        <w:tc>
          <w:tcPr>
            <w:tcW w:w="871" w:type="pct"/>
          </w:tcPr>
          <w:p w14:paraId="7D14CAD6" w14:textId="694CFBB4" w:rsidR="004F496B" w:rsidRPr="00956239" w:rsidRDefault="004F496B" w:rsidP="00217403">
            <w:pPr>
              <w:keepNext/>
              <w:keepLines/>
              <w:jc w:val="left"/>
              <w:rPr>
                <w:rFonts w:cs="Arial"/>
                <w:sz w:val="18"/>
                <w:szCs w:val="20"/>
              </w:rPr>
            </w:pPr>
          </w:p>
        </w:tc>
        <w:tc>
          <w:tcPr>
            <w:tcW w:w="926" w:type="pct"/>
          </w:tcPr>
          <w:p w14:paraId="21B6620A" w14:textId="77777777" w:rsidR="004F496B" w:rsidRPr="00956239" w:rsidRDefault="004F496B" w:rsidP="00217403">
            <w:pPr>
              <w:keepNext/>
              <w:keepLines/>
              <w:jc w:val="left"/>
              <w:rPr>
                <w:rFonts w:cs="Arial"/>
                <w:sz w:val="18"/>
                <w:szCs w:val="20"/>
              </w:rPr>
            </w:pPr>
          </w:p>
        </w:tc>
        <w:tc>
          <w:tcPr>
            <w:tcW w:w="947" w:type="pct"/>
            <w:vAlign w:val="center"/>
          </w:tcPr>
          <w:p w14:paraId="6CDBDB7E" w14:textId="77777777" w:rsidR="004F496B" w:rsidRPr="00956239" w:rsidRDefault="004F496B" w:rsidP="00217403">
            <w:pPr>
              <w:keepNext/>
              <w:keepLines/>
              <w:jc w:val="left"/>
              <w:rPr>
                <w:rFonts w:cs="Arial"/>
                <w:sz w:val="18"/>
                <w:szCs w:val="20"/>
              </w:rPr>
            </w:pPr>
          </w:p>
        </w:tc>
      </w:tr>
      <w:tr w:rsidR="004F496B" w:rsidRPr="00956239" w14:paraId="02D1DBC1" w14:textId="77777777" w:rsidTr="004F496B">
        <w:trPr>
          <w:trHeight w:val="375"/>
        </w:trPr>
        <w:tc>
          <w:tcPr>
            <w:tcW w:w="673" w:type="pct"/>
          </w:tcPr>
          <w:p w14:paraId="5D89AF04" w14:textId="77777777" w:rsidR="004F496B" w:rsidRPr="00956239" w:rsidRDefault="004F496B" w:rsidP="00217403">
            <w:pPr>
              <w:ind w:firstLine="0"/>
              <w:jc w:val="left"/>
              <w:rPr>
                <w:sz w:val="18"/>
                <w:szCs w:val="20"/>
              </w:rPr>
            </w:pPr>
            <w:r w:rsidRPr="00956239">
              <w:rPr>
                <w:sz w:val="18"/>
                <w:szCs w:val="20"/>
              </w:rPr>
              <w:t>Partenaire 2</w:t>
            </w:r>
          </w:p>
        </w:tc>
        <w:tc>
          <w:tcPr>
            <w:tcW w:w="713" w:type="pct"/>
            <w:vAlign w:val="center"/>
          </w:tcPr>
          <w:p w14:paraId="060C03D3" w14:textId="77777777" w:rsidR="004F496B" w:rsidRPr="00956239" w:rsidRDefault="004F496B" w:rsidP="00217403">
            <w:pPr>
              <w:keepNext/>
              <w:keepLines/>
              <w:jc w:val="left"/>
              <w:rPr>
                <w:rFonts w:cs="Arial"/>
                <w:sz w:val="18"/>
                <w:szCs w:val="20"/>
              </w:rPr>
            </w:pPr>
          </w:p>
        </w:tc>
        <w:tc>
          <w:tcPr>
            <w:tcW w:w="871" w:type="pct"/>
          </w:tcPr>
          <w:p w14:paraId="0F42256B" w14:textId="77777777" w:rsidR="004F496B" w:rsidRPr="00956239" w:rsidRDefault="004F496B" w:rsidP="00217403">
            <w:pPr>
              <w:keepNext/>
              <w:keepLines/>
              <w:rPr>
                <w:ins w:id="60" w:author="vanina.canavelli" w:date="2024-10-24T08:06:00Z"/>
                <w:rFonts w:cs="Arial"/>
                <w:sz w:val="18"/>
                <w:szCs w:val="20"/>
              </w:rPr>
            </w:pPr>
          </w:p>
        </w:tc>
        <w:tc>
          <w:tcPr>
            <w:tcW w:w="871" w:type="pct"/>
          </w:tcPr>
          <w:p w14:paraId="15FB6130" w14:textId="2DCF92DE" w:rsidR="004F496B" w:rsidRPr="00956239" w:rsidRDefault="004F496B" w:rsidP="00217403">
            <w:pPr>
              <w:keepNext/>
              <w:keepLines/>
              <w:jc w:val="left"/>
              <w:rPr>
                <w:rFonts w:cs="Arial"/>
                <w:sz w:val="18"/>
                <w:szCs w:val="20"/>
              </w:rPr>
            </w:pPr>
          </w:p>
        </w:tc>
        <w:tc>
          <w:tcPr>
            <w:tcW w:w="926" w:type="pct"/>
          </w:tcPr>
          <w:p w14:paraId="67CC365E" w14:textId="77777777" w:rsidR="004F496B" w:rsidRPr="00956239" w:rsidRDefault="004F496B" w:rsidP="00217403">
            <w:pPr>
              <w:keepNext/>
              <w:keepLines/>
              <w:jc w:val="left"/>
              <w:rPr>
                <w:rFonts w:cs="Arial"/>
                <w:sz w:val="18"/>
                <w:szCs w:val="20"/>
              </w:rPr>
            </w:pPr>
          </w:p>
        </w:tc>
        <w:tc>
          <w:tcPr>
            <w:tcW w:w="947" w:type="pct"/>
            <w:vAlign w:val="center"/>
          </w:tcPr>
          <w:p w14:paraId="204E9C60" w14:textId="77777777" w:rsidR="004F496B" w:rsidRPr="00956239" w:rsidRDefault="004F496B" w:rsidP="00217403">
            <w:pPr>
              <w:keepNext/>
              <w:keepLines/>
              <w:jc w:val="left"/>
              <w:rPr>
                <w:rFonts w:cs="Arial"/>
                <w:sz w:val="18"/>
                <w:szCs w:val="20"/>
              </w:rPr>
            </w:pPr>
          </w:p>
        </w:tc>
      </w:tr>
      <w:tr w:rsidR="004F496B" w:rsidRPr="00956239" w14:paraId="01F8C5A6" w14:textId="77777777" w:rsidTr="004F496B">
        <w:trPr>
          <w:trHeight w:val="375"/>
        </w:trPr>
        <w:tc>
          <w:tcPr>
            <w:tcW w:w="673" w:type="pct"/>
          </w:tcPr>
          <w:p w14:paraId="47E83C87" w14:textId="77777777" w:rsidR="004F496B" w:rsidRPr="00956239" w:rsidRDefault="004F496B" w:rsidP="00217403">
            <w:pPr>
              <w:ind w:firstLine="0"/>
              <w:jc w:val="left"/>
              <w:rPr>
                <w:sz w:val="18"/>
                <w:szCs w:val="20"/>
              </w:rPr>
            </w:pPr>
            <w:r w:rsidRPr="00956239">
              <w:rPr>
                <w:sz w:val="18"/>
                <w:szCs w:val="20"/>
              </w:rPr>
              <w:t>Partenaire 3</w:t>
            </w:r>
          </w:p>
        </w:tc>
        <w:tc>
          <w:tcPr>
            <w:tcW w:w="713" w:type="pct"/>
            <w:vAlign w:val="center"/>
          </w:tcPr>
          <w:p w14:paraId="3366D07A" w14:textId="77777777" w:rsidR="004F496B" w:rsidRPr="00956239" w:rsidRDefault="004F496B" w:rsidP="00217403">
            <w:pPr>
              <w:keepNext/>
              <w:keepLines/>
              <w:jc w:val="left"/>
              <w:rPr>
                <w:rFonts w:cs="Arial"/>
                <w:sz w:val="18"/>
                <w:szCs w:val="20"/>
              </w:rPr>
            </w:pPr>
          </w:p>
        </w:tc>
        <w:tc>
          <w:tcPr>
            <w:tcW w:w="871" w:type="pct"/>
          </w:tcPr>
          <w:p w14:paraId="25A6AA81" w14:textId="77777777" w:rsidR="004F496B" w:rsidRPr="00956239" w:rsidRDefault="004F496B" w:rsidP="00217403">
            <w:pPr>
              <w:keepNext/>
              <w:keepLines/>
              <w:rPr>
                <w:ins w:id="61" w:author="vanina.canavelli" w:date="2024-10-24T08:06:00Z"/>
                <w:rFonts w:cs="Arial"/>
                <w:sz w:val="18"/>
                <w:szCs w:val="20"/>
              </w:rPr>
            </w:pPr>
          </w:p>
        </w:tc>
        <w:tc>
          <w:tcPr>
            <w:tcW w:w="871" w:type="pct"/>
          </w:tcPr>
          <w:p w14:paraId="0A58A31A" w14:textId="77A23A62" w:rsidR="004F496B" w:rsidRPr="00956239" w:rsidRDefault="004F496B" w:rsidP="00217403">
            <w:pPr>
              <w:keepNext/>
              <w:keepLines/>
              <w:jc w:val="left"/>
              <w:rPr>
                <w:rFonts w:cs="Arial"/>
                <w:sz w:val="18"/>
                <w:szCs w:val="20"/>
              </w:rPr>
            </w:pPr>
          </w:p>
        </w:tc>
        <w:tc>
          <w:tcPr>
            <w:tcW w:w="926" w:type="pct"/>
          </w:tcPr>
          <w:p w14:paraId="0575DA91" w14:textId="77777777" w:rsidR="004F496B" w:rsidRPr="00956239" w:rsidRDefault="004F496B" w:rsidP="00217403">
            <w:pPr>
              <w:keepNext/>
              <w:keepLines/>
              <w:jc w:val="left"/>
              <w:rPr>
                <w:rFonts w:cs="Arial"/>
                <w:sz w:val="18"/>
                <w:szCs w:val="20"/>
              </w:rPr>
            </w:pPr>
          </w:p>
        </w:tc>
        <w:tc>
          <w:tcPr>
            <w:tcW w:w="947" w:type="pct"/>
            <w:vAlign w:val="center"/>
          </w:tcPr>
          <w:p w14:paraId="154E900B" w14:textId="77777777" w:rsidR="004F496B" w:rsidRPr="00956239" w:rsidRDefault="004F496B" w:rsidP="00217403">
            <w:pPr>
              <w:keepNext/>
              <w:keepLines/>
              <w:jc w:val="left"/>
              <w:rPr>
                <w:rFonts w:cs="Arial"/>
                <w:sz w:val="18"/>
                <w:szCs w:val="20"/>
              </w:rPr>
            </w:pPr>
          </w:p>
        </w:tc>
      </w:tr>
      <w:tr w:rsidR="004F496B" w:rsidRPr="00956239" w14:paraId="19A94D64" w14:textId="77777777" w:rsidTr="004F496B">
        <w:trPr>
          <w:trHeight w:val="375"/>
        </w:trPr>
        <w:tc>
          <w:tcPr>
            <w:tcW w:w="673" w:type="pct"/>
          </w:tcPr>
          <w:p w14:paraId="3FC32801" w14:textId="77777777" w:rsidR="004F496B" w:rsidRPr="00956239" w:rsidRDefault="004F496B" w:rsidP="00217403">
            <w:pPr>
              <w:jc w:val="left"/>
              <w:rPr>
                <w:sz w:val="18"/>
                <w:szCs w:val="20"/>
              </w:rPr>
            </w:pPr>
            <w:r w:rsidRPr="00956239">
              <w:rPr>
                <w:sz w:val="18"/>
                <w:szCs w:val="20"/>
              </w:rPr>
              <w:t>…</w:t>
            </w:r>
          </w:p>
        </w:tc>
        <w:tc>
          <w:tcPr>
            <w:tcW w:w="713" w:type="pct"/>
            <w:vAlign w:val="center"/>
          </w:tcPr>
          <w:p w14:paraId="3CE278C5" w14:textId="77777777" w:rsidR="004F496B" w:rsidRPr="00956239" w:rsidRDefault="004F496B" w:rsidP="00217403">
            <w:pPr>
              <w:keepNext/>
              <w:keepLines/>
              <w:jc w:val="left"/>
              <w:rPr>
                <w:rFonts w:cs="Arial"/>
                <w:sz w:val="18"/>
                <w:szCs w:val="20"/>
              </w:rPr>
            </w:pPr>
          </w:p>
        </w:tc>
        <w:tc>
          <w:tcPr>
            <w:tcW w:w="871" w:type="pct"/>
          </w:tcPr>
          <w:p w14:paraId="29FF299F" w14:textId="77777777" w:rsidR="004F496B" w:rsidRPr="00956239" w:rsidRDefault="004F496B" w:rsidP="00217403">
            <w:pPr>
              <w:keepNext/>
              <w:keepLines/>
              <w:rPr>
                <w:ins w:id="62" w:author="vanina.canavelli" w:date="2024-10-24T08:06:00Z"/>
                <w:rFonts w:cs="Arial"/>
                <w:sz w:val="18"/>
                <w:szCs w:val="20"/>
              </w:rPr>
            </w:pPr>
          </w:p>
        </w:tc>
        <w:tc>
          <w:tcPr>
            <w:tcW w:w="871" w:type="pct"/>
          </w:tcPr>
          <w:p w14:paraId="573FF635" w14:textId="05E7D5BB" w:rsidR="004F496B" w:rsidRPr="00956239" w:rsidRDefault="004F496B" w:rsidP="00217403">
            <w:pPr>
              <w:keepNext/>
              <w:keepLines/>
              <w:jc w:val="left"/>
              <w:rPr>
                <w:rFonts w:cs="Arial"/>
                <w:sz w:val="18"/>
                <w:szCs w:val="20"/>
              </w:rPr>
            </w:pPr>
          </w:p>
        </w:tc>
        <w:tc>
          <w:tcPr>
            <w:tcW w:w="926" w:type="pct"/>
          </w:tcPr>
          <w:p w14:paraId="4BD52486" w14:textId="77777777" w:rsidR="004F496B" w:rsidRPr="00956239" w:rsidRDefault="004F496B" w:rsidP="00217403">
            <w:pPr>
              <w:keepNext/>
              <w:keepLines/>
              <w:jc w:val="left"/>
              <w:rPr>
                <w:rFonts w:cs="Arial"/>
                <w:sz w:val="18"/>
                <w:szCs w:val="20"/>
              </w:rPr>
            </w:pPr>
          </w:p>
        </w:tc>
        <w:tc>
          <w:tcPr>
            <w:tcW w:w="947" w:type="pct"/>
            <w:vAlign w:val="center"/>
          </w:tcPr>
          <w:p w14:paraId="4AE6F747" w14:textId="77777777" w:rsidR="004F496B" w:rsidRPr="00956239" w:rsidRDefault="004F496B" w:rsidP="00217403">
            <w:pPr>
              <w:keepNext/>
              <w:keepLines/>
              <w:jc w:val="left"/>
              <w:rPr>
                <w:rFonts w:cs="Arial"/>
                <w:sz w:val="18"/>
                <w:szCs w:val="20"/>
              </w:rPr>
            </w:pPr>
          </w:p>
        </w:tc>
      </w:tr>
    </w:tbl>
    <w:p w14:paraId="0F0AACB4" w14:textId="77777777" w:rsidR="00575C9D" w:rsidRPr="00956239" w:rsidRDefault="00575C9D" w:rsidP="00575C9D">
      <w:pPr>
        <w:pStyle w:val="Paragraphedeliste"/>
        <w:numPr>
          <w:ilvl w:val="0"/>
          <w:numId w:val="16"/>
        </w:numPr>
        <w:spacing w:before="120" w:after="120"/>
        <w:contextualSpacing/>
        <w:jc w:val="both"/>
        <w:rPr>
          <w:i/>
        </w:rPr>
      </w:pPr>
      <w:r>
        <w:t>Compléter le tableau ci-dessous :</w:t>
      </w:r>
    </w:p>
    <w:p w14:paraId="279031C9" w14:textId="77777777" w:rsidR="00575C9D" w:rsidRPr="00956239" w:rsidRDefault="00575C9D" w:rsidP="00575C9D">
      <w:pPr>
        <w:ind w:firstLine="0"/>
        <w:rPr>
          <w:sz w:val="20"/>
          <w:szCs w:val="20"/>
        </w:rPr>
      </w:pPr>
      <w:r w:rsidRPr="00956239">
        <w:rPr>
          <w:sz w:val="20"/>
          <w:szCs w:val="20"/>
        </w:rPr>
        <w:t xml:space="preserve"> *</w:t>
      </w:r>
      <w:r w:rsidRPr="00956239">
        <w:rPr>
          <w:i/>
          <w:sz w:val="20"/>
          <w:szCs w:val="20"/>
          <w:u w:val="single"/>
        </w:rPr>
        <w:t>Liste des maillons</w:t>
      </w:r>
      <w:r w:rsidRPr="00956239">
        <w:rPr>
          <w:sz w:val="20"/>
          <w:szCs w:val="20"/>
        </w:rPr>
        <w:t> : approvisionnement, production, commercialisation, transformation, distribution.</w:t>
      </w:r>
    </w:p>
    <w:p w14:paraId="61D2AEEE" w14:textId="77777777" w:rsidR="00575C9D" w:rsidRPr="001F6E95" w:rsidRDefault="00575C9D" w:rsidP="00575C9D">
      <w:pPr>
        <w:pStyle w:val="paragraph"/>
        <w:spacing w:before="0" w:beforeAutospacing="0" w:after="0" w:afterAutospacing="0"/>
        <w:jc w:val="both"/>
        <w:rPr>
          <w:rFonts w:ascii="Arial" w:hAnsi="Arial" w:cs="Arial"/>
          <w:color w:val="0070C0"/>
          <w:sz w:val="20"/>
          <w:szCs w:val="20"/>
        </w:rPr>
      </w:pPr>
    </w:p>
    <w:p w14:paraId="4275A349" w14:textId="4004BB6F" w:rsidR="00CB3705" w:rsidRPr="001F6E95" w:rsidRDefault="00CB3705" w:rsidP="00CB3705">
      <w:pPr>
        <w:pStyle w:val="NormalWeb"/>
        <w:spacing w:before="0" w:beforeAutospacing="0" w:after="160" w:afterAutospacing="0"/>
        <w:jc w:val="both"/>
        <w:rPr>
          <w:rFonts w:ascii="Arial" w:hAnsi="Arial" w:cs="Arial"/>
          <w:sz w:val="20"/>
          <w:szCs w:val="20"/>
        </w:rPr>
      </w:pPr>
      <w:r w:rsidRPr="001F6E95">
        <w:rPr>
          <w:rFonts w:ascii="Arial" w:hAnsi="Arial" w:cs="Arial"/>
          <w:color w:val="000000"/>
          <w:sz w:val="20"/>
          <w:szCs w:val="20"/>
        </w:rPr>
        <w:t>Dans le cadre de cet AMI, il n’est pas exigé une formalisation par signature de cette convention d’engagement de chacun des membres du projet d’AARC, en particulier pour tenir compte des délais nécessaires au recueil de leur engagement (ex. délibérations d’une collectivité ou d’un conseil d’administration).</w:t>
      </w:r>
    </w:p>
    <w:p w14:paraId="0D6FE1A8" w14:textId="77777777" w:rsidR="00E57CF9" w:rsidRPr="001F6E95" w:rsidRDefault="00E57CF9" w:rsidP="005135BD">
      <w:pPr>
        <w:ind w:firstLine="0"/>
        <w:rPr>
          <w:rFonts w:cs="Arial"/>
          <w:b/>
          <w:bCs/>
          <w:sz w:val="20"/>
          <w:szCs w:val="20"/>
        </w:rPr>
      </w:pPr>
    </w:p>
    <w:p w14:paraId="6C91E6B6" w14:textId="27BD42F8" w:rsidR="005135BD" w:rsidRPr="001F6E95" w:rsidRDefault="005135BD" w:rsidP="00AB0E69">
      <w:pPr>
        <w:pStyle w:val="Paragraphedeliste"/>
        <w:numPr>
          <w:ilvl w:val="0"/>
          <w:numId w:val="9"/>
        </w:numPr>
        <w:rPr>
          <w:rFonts w:ascii="Arial" w:hAnsi="Arial" w:cs="Arial"/>
          <w:sz w:val="28"/>
          <w:szCs w:val="20"/>
        </w:rPr>
      </w:pPr>
      <w:r w:rsidRPr="001F6E95">
        <w:rPr>
          <w:rFonts w:ascii="Arial" w:hAnsi="Arial" w:cs="Arial"/>
          <w:b/>
          <w:sz w:val="28"/>
          <w:szCs w:val="20"/>
        </w:rPr>
        <w:t xml:space="preserve">Description </w:t>
      </w:r>
      <w:r w:rsidR="008309C4">
        <w:rPr>
          <w:rFonts w:ascii="Arial" w:hAnsi="Arial" w:cs="Arial"/>
          <w:b/>
          <w:sz w:val="28"/>
          <w:szCs w:val="20"/>
        </w:rPr>
        <w:t>de la démarche territoriale</w:t>
      </w:r>
    </w:p>
    <w:p w14:paraId="7FF91C4C" w14:textId="77777777" w:rsidR="005135BD" w:rsidRPr="001F6E95" w:rsidRDefault="005135BD" w:rsidP="005135BD">
      <w:pPr>
        <w:pStyle w:val="paragraph"/>
        <w:spacing w:before="0" w:beforeAutospacing="0" w:after="0" w:afterAutospacing="0"/>
        <w:jc w:val="both"/>
        <w:textAlignment w:val="baseline"/>
        <w:rPr>
          <w:rFonts w:ascii="Arial" w:hAnsi="Arial" w:cs="Arial"/>
          <w:iCs/>
          <w:color w:val="0070C0"/>
          <w:sz w:val="20"/>
          <w:szCs w:val="20"/>
        </w:rPr>
      </w:pPr>
      <w:bookmarkStart w:id="63" w:name="_Hlk153801020"/>
    </w:p>
    <w:p w14:paraId="04DC758C" w14:textId="016C156A" w:rsidR="00AB0E69" w:rsidRPr="001F6E95" w:rsidRDefault="00AB0E69" w:rsidP="00AB0E69">
      <w:pPr>
        <w:pStyle w:val="paragraph"/>
        <w:numPr>
          <w:ilvl w:val="1"/>
          <w:numId w:val="9"/>
        </w:numPr>
        <w:tabs>
          <w:tab w:val="left" w:pos="8355"/>
        </w:tabs>
        <w:spacing w:before="0" w:beforeAutospacing="0" w:after="0" w:afterAutospacing="0"/>
        <w:jc w:val="both"/>
        <w:textAlignment w:val="baseline"/>
        <w:rPr>
          <w:rFonts w:ascii="Arial" w:hAnsi="Arial" w:cs="Arial"/>
          <w:b/>
          <w:iCs/>
          <w:sz w:val="20"/>
          <w:szCs w:val="20"/>
        </w:rPr>
      </w:pPr>
      <w:r w:rsidRPr="001F6E95">
        <w:rPr>
          <w:rFonts w:ascii="Arial" w:hAnsi="Arial" w:cs="Arial"/>
          <w:b/>
          <w:iCs/>
          <w:sz w:val="20"/>
          <w:szCs w:val="20"/>
        </w:rPr>
        <w:t>Description du territoire</w:t>
      </w:r>
      <w:r w:rsidR="001F6E95">
        <w:rPr>
          <w:rFonts w:ascii="Arial" w:hAnsi="Arial" w:cs="Arial"/>
          <w:b/>
          <w:iCs/>
          <w:sz w:val="20"/>
          <w:szCs w:val="20"/>
        </w:rPr>
        <w:t xml:space="preserve"> de l’AARC</w:t>
      </w:r>
      <w:r w:rsidRPr="001F6E95">
        <w:rPr>
          <w:rFonts w:ascii="Arial" w:hAnsi="Arial" w:cs="Arial"/>
          <w:b/>
          <w:iCs/>
          <w:sz w:val="20"/>
          <w:szCs w:val="20"/>
        </w:rPr>
        <w:t xml:space="preserve"> (élément territorial)</w:t>
      </w:r>
      <w:r w:rsidR="00CB3705">
        <w:rPr>
          <w:rFonts w:ascii="Arial" w:hAnsi="Arial" w:cs="Arial"/>
          <w:b/>
          <w:iCs/>
          <w:sz w:val="20"/>
          <w:szCs w:val="20"/>
        </w:rPr>
        <w:t xml:space="preserve"> [1 page + carte]</w:t>
      </w:r>
    </w:p>
    <w:p w14:paraId="0706EC19" w14:textId="303E16C0" w:rsidR="00ED2519" w:rsidRPr="00ED2519" w:rsidRDefault="001F6E95" w:rsidP="00ED2519">
      <w:pPr>
        <w:pStyle w:val="paragraph"/>
        <w:numPr>
          <w:ilvl w:val="0"/>
          <w:numId w:val="7"/>
        </w:numPr>
        <w:tabs>
          <w:tab w:val="left" w:pos="8355"/>
        </w:tabs>
        <w:spacing w:before="0" w:beforeAutospacing="0" w:after="0" w:afterAutospacing="0"/>
        <w:jc w:val="both"/>
        <w:textAlignment w:val="baseline"/>
        <w:rPr>
          <w:rFonts w:ascii="Arial" w:hAnsi="Arial" w:cs="Arial"/>
          <w:i/>
          <w:sz w:val="20"/>
          <w:szCs w:val="20"/>
        </w:rPr>
      </w:pPr>
      <w:r>
        <w:rPr>
          <w:rFonts w:ascii="Arial" w:hAnsi="Arial" w:cs="Arial"/>
          <w:i/>
          <w:iCs/>
          <w:sz w:val="20"/>
          <w:szCs w:val="20"/>
        </w:rPr>
        <w:t xml:space="preserve">Décrire </w:t>
      </w:r>
      <w:r w:rsidRPr="001F6E95">
        <w:rPr>
          <w:rFonts w:ascii="Arial" w:hAnsi="Arial" w:cs="Arial"/>
          <w:i/>
          <w:iCs/>
          <w:sz w:val="20"/>
          <w:szCs w:val="20"/>
        </w:rPr>
        <w:t>de</w:t>
      </w:r>
      <w:r w:rsidR="00AB0E69" w:rsidRPr="001F6E95">
        <w:rPr>
          <w:rFonts w:ascii="Arial" w:hAnsi="Arial" w:cs="Arial"/>
          <w:i/>
          <w:iCs/>
          <w:sz w:val="20"/>
          <w:szCs w:val="20"/>
        </w:rPr>
        <w:t xml:space="preserve"> la zone géographique envisagée</w:t>
      </w:r>
      <w:r w:rsidRPr="001F6E95">
        <w:rPr>
          <w:rFonts w:ascii="Arial" w:hAnsi="Arial" w:cs="Arial"/>
          <w:i/>
          <w:iCs/>
          <w:sz w:val="20"/>
          <w:szCs w:val="20"/>
        </w:rPr>
        <w:t xml:space="preserve"> (</w:t>
      </w:r>
      <w:r>
        <w:rPr>
          <w:rFonts w:ascii="Arial" w:hAnsi="Arial" w:cs="Arial"/>
          <w:i/>
          <w:iCs/>
          <w:sz w:val="20"/>
          <w:szCs w:val="20"/>
        </w:rPr>
        <w:t xml:space="preserve">description du contexte </w:t>
      </w:r>
      <w:r w:rsidRPr="001F6E95">
        <w:rPr>
          <w:rFonts w:ascii="Arial" w:hAnsi="Arial" w:cs="Arial"/>
          <w:i/>
          <w:iCs/>
          <w:sz w:val="20"/>
          <w:szCs w:val="20"/>
        </w:rPr>
        <w:t>pédoclimatiques</w:t>
      </w:r>
      <w:r>
        <w:rPr>
          <w:rFonts w:ascii="Arial" w:hAnsi="Arial" w:cs="Arial"/>
          <w:i/>
          <w:iCs/>
          <w:sz w:val="20"/>
          <w:szCs w:val="20"/>
        </w:rPr>
        <w:t>, des</w:t>
      </w:r>
      <w:r w:rsidRPr="001F6E95">
        <w:rPr>
          <w:rFonts w:ascii="Arial" w:hAnsi="Arial" w:cs="Arial"/>
          <w:i/>
          <w:iCs/>
          <w:sz w:val="20"/>
          <w:szCs w:val="20"/>
        </w:rPr>
        <w:t xml:space="preserve"> productions agricoles concernées et </w:t>
      </w:r>
      <w:r>
        <w:rPr>
          <w:rFonts w:ascii="Arial" w:hAnsi="Arial" w:cs="Arial"/>
          <w:i/>
          <w:iCs/>
          <w:sz w:val="20"/>
          <w:szCs w:val="20"/>
        </w:rPr>
        <w:t xml:space="preserve">des </w:t>
      </w:r>
      <w:r w:rsidRPr="001F6E95">
        <w:rPr>
          <w:rFonts w:ascii="Arial" w:hAnsi="Arial" w:cs="Arial"/>
          <w:i/>
          <w:iCs/>
          <w:sz w:val="20"/>
          <w:szCs w:val="20"/>
        </w:rPr>
        <w:t>outils de transformation</w:t>
      </w:r>
      <w:r>
        <w:rPr>
          <w:rFonts w:ascii="Arial" w:hAnsi="Arial" w:cs="Arial"/>
          <w:i/>
          <w:iCs/>
          <w:sz w:val="20"/>
          <w:szCs w:val="20"/>
        </w:rPr>
        <w:t xml:space="preserve"> attenants</w:t>
      </w:r>
      <w:r w:rsidRPr="001F6E95">
        <w:rPr>
          <w:rFonts w:ascii="Arial" w:hAnsi="Arial" w:cs="Arial"/>
          <w:i/>
          <w:iCs/>
          <w:sz w:val="20"/>
          <w:szCs w:val="20"/>
        </w:rPr>
        <w:t>)</w:t>
      </w:r>
    </w:p>
    <w:p w14:paraId="4958070C" w14:textId="0DC101A1" w:rsidR="001F6E95" w:rsidRPr="001F6E95" w:rsidRDefault="001F6E95" w:rsidP="001F6E95">
      <w:pPr>
        <w:pStyle w:val="paragraph"/>
        <w:numPr>
          <w:ilvl w:val="0"/>
          <w:numId w:val="7"/>
        </w:numPr>
        <w:tabs>
          <w:tab w:val="left" w:pos="8355"/>
        </w:tabs>
        <w:spacing w:before="0" w:beforeAutospacing="0" w:after="0" w:afterAutospacing="0"/>
        <w:jc w:val="both"/>
        <w:textAlignment w:val="baseline"/>
        <w:rPr>
          <w:rFonts w:ascii="Arial" w:hAnsi="Arial" w:cs="Arial"/>
          <w:i/>
          <w:sz w:val="20"/>
          <w:szCs w:val="20"/>
        </w:rPr>
      </w:pPr>
      <w:r>
        <w:rPr>
          <w:rFonts w:ascii="Arial" w:hAnsi="Arial" w:cs="Arial"/>
          <w:i/>
          <w:sz w:val="20"/>
          <w:szCs w:val="20"/>
        </w:rPr>
        <w:t xml:space="preserve">Justifier </w:t>
      </w:r>
      <w:r w:rsidRPr="001F6E95">
        <w:rPr>
          <w:rFonts w:ascii="Arial" w:hAnsi="Arial" w:cs="Arial"/>
          <w:i/>
          <w:sz w:val="20"/>
          <w:szCs w:val="20"/>
        </w:rPr>
        <w:t>du choix du territoire</w:t>
      </w:r>
    </w:p>
    <w:p w14:paraId="624FB440" w14:textId="7128543B" w:rsidR="001F6E95" w:rsidRPr="001F6E95" w:rsidRDefault="001F6E95" w:rsidP="001F6E95">
      <w:pPr>
        <w:pStyle w:val="paragraph"/>
        <w:numPr>
          <w:ilvl w:val="0"/>
          <w:numId w:val="7"/>
        </w:numPr>
        <w:tabs>
          <w:tab w:val="left" w:pos="8355"/>
        </w:tabs>
        <w:spacing w:before="0" w:beforeAutospacing="0" w:after="0" w:afterAutospacing="0"/>
        <w:jc w:val="both"/>
        <w:textAlignment w:val="baseline"/>
        <w:rPr>
          <w:rFonts w:ascii="Arial" w:hAnsi="Arial" w:cs="Arial"/>
          <w:i/>
          <w:sz w:val="20"/>
          <w:szCs w:val="20"/>
        </w:rPr>
      </w:pPr>
      <w:r w:rsidRPr="001F6E95">
        <w:rPr>
          <w:rFonts w:ascii="Arial" w:hAnsi="Arial" w:cs="Arial"/>
          <w:i/>
          <w:iCs/>
          <w:sz w:val="20"/>
          <w:szCs w:val="20"/>
        </w:rPr>
        <w:t>Fournir une cartographie délimitant le territoire</w:t>
      </w:r>
    </w:p>
    <w:p w14:paraId="1C1DF94C" w14:textId="52DE1629" w:rsidR="001F6E95" w:rsidRPr="001F6E95" w:rsidRDefault="001F6E95" w:rsidP="001F6E95">
      <w:pPr>
        <w:pStyle w:val="paragraph"/>
        <w:numPr>
          <w:ilvl w:val="0"/>
          <w:numId w:val="7"/>
        </w:numPr>
        <w:tabs>
          <w:tab w:val="left" w:pos="8355"/>
        </w:tabs>
        <w:spacing w:before="0" w:beforeAutospacing="0" w:after="0" w:afterAutospacing="0"/>
        <w:jc w:val="both"/>
        <w:textAlignment w:val="baseline"/>
        <w:rPr>
          <w:rFonts w:ascii="Arial" w:hAnsi="Arial" w:cs="Arial"/>
          <w:i/>
          <w:sz w:val="20"/>
          <w:szCs w:val="20"/>
        </w:rPr>
      </w:pPr>
      <w:r w:rsidRPr="001F6E95">
        <w:rPr>
          <w:rFonts w:ascii="Arial" w:hAnsi="Arial" w:cs="Arial"/>
          <w:i/>
          <w:sz w:val="20"/>
          <w:szCs w:val="20"/>
        </w:rPr>
        <w:t>Liste</w:t>
      </w:r>
      <w:r>
        <w:rPr>
          <w:rFonts w:ascii="Arial" w:hAnsi="Arial" w:cs="Arial"/>
          <w:i/>
          <w:sz w:val="20"/>
          <w:szCs w:val="20"/>
        </w:rPr>
        <w:t>r</w:t>
      </w:r>
      <w:r w:rsidRPr="001F6E95">
        <w:rPr>
          <w:rFonts w:ascii="Arial" w:hAnsi="Arial" w:cs="Arial"/>
          <w:i/>
          <w:sz w:val="20"/>
          <w:szCs w:val="20"/>
        </w:rPr>
        <w:t xml:space="preserve"> </w:t>
      </w:r>
      <w:r>
        <w:rPr>
          <w:rFonts w:ascii="Arial" w:hAnsi="Arial" w:cs="Arial"/>
          <w:i/>
          <w:sz w:val="20"/>
          <w:szCs w:val="20"/>
        </w:rPr>
        <w:t>l</w:t>
      </w:r>
      <w:r w:rsidRPr="001F6E95">
        <w:rPr>
          <w:rFonts w:ascii="Arial" w:hAnsi="Arial" w:cs="Arial"/>
          <w:i/>
          <w:sz w:val="20"/>
          <w:szCs w:val="20"/>
        </w:rPr>
        <w:t>es départements concernés</w:t>
      </w:r>
    </w:p>
    <w:p w14:paraId="6FD77F6F" w14:textId="77777777" w:rsidR="001F6E95" w:rsidRPr="001F6E95" w:rsidRDefault="001F6E95" w:rsidP="00AB0E69">
      <w:pPr>
        <w:pStyle w:val="paragraph"/>
        <w:tabs>
          <w:tab w:val="left" w:pos="8355"/>
        </w:tabs>
        <w:spacing w:before="0" w:beforeAutospacing="0" w:after="0" w:afterAutospacing="0"/>
        <w:jc w:val="both"/>
        <w:textAlignment w:val="baseline"/>
        <w:rPr>
          <w:rFonts w:ascii="Arial" w:hAnsi="Arial" w:cs="Arial"/>
          <w:sz w:val="20"/>
          <w:szCs w:val="20"/>
        </w:rPr>
      </w:pPr>
    </w:p>
    <w:p w14:paraId="579B131A" w14:textId="6BF2ED8A" w:rsidR="00AB0E69" w:rsidRDefault="00AB0E69" w:rsidP="00AB0E69">
      <w:pPr>
        <w:pStyle w:val="paragraph"/>
        <w:tabs>
          <w:tab w:val="left" w:pos="8355"/>
        </w:tabs>
        <w:spacing w:before="0" w:beforeAutospacing="0" w:after="0" w:afterAutospacing="0"/>
        <w:jc w:val="both"/>
        <w:textAlignment w:val="baseline"/>
        <w:rPr>
          <w:rFonts w:ascii="Arial" w:hAnsi="Arial" w:cs="Arial"/>
          <w:iCs/>
          <w:sz w:val="20"/>
          <w:szCs w:val="20"/>
        </w:rPr>
      </w:pPr>
    </w:p>
    <w:p w14:paraId="618FB2CE" w14:textId="40CDD271"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330F064E" w14:textId="00C7B1E2"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07FFED91" w14:textId="267EBBAD"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66F2B409" w14:textId="11864A85"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67E588BC" w14:textId="43451C2F"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4D5715EF" w14:textId="79F34019"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03EEFEFD" w14:textId="3124E2C1"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6F1BC44D" w14:textId="043D6333"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42134078" w14:textId="00D035A6"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4EA6CFC2" w14:textId="22CA95CE"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50E1CE6F" w14:textId="7BCEB1B9"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4384FCD2" w14:textId="40A6558D"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482CDD1C" w14:textId="3C5923F5"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42C53590" w14:textId="4957F452"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4E44DC02" w14:textId="158C24E3"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3C6FD35C" w14:textId="27694A3C"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0D51AD6D" w14:textId="19D6309B"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49136880" w14:textId="4E844433"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4339470C" w14:textId="61C98A34"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556CFFA9" w14:textId="24C51106"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1799A74F" w14:textId="004146A6"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633FEBC0" w14:textId="5F3C339D"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2395088C" w14:textId="79583BAF" w:rsidR="00ED2519" w:rsidRDefault="00ED2519" w:rsidP="00AB0E69">
      <w:pPr>
        <w:pStyle w:val="paragraph"/>
        <w:tabs>
          <w:tab w:val="left" w:pos="8355"/>
        </w:tabs>
        <w:spacing w:before="0" w:beforeAutospacing="0" w:after="0" w:afterAutospacing="0"/>
        <w:jc w:val="both"/>
        <w:textAlignment w:val="baseline"/>
        <w:rPr>
          <w:rFonts w:ascii="Arial" w:hAnsi="Arial" w:cs="Arial"/>
          <w:iCs/>
          <w:sz w:val="20"/>
          <w:szCs w:val="20"/>
        </w:rPr>
      </w:pPr>
    </w:p>
    <w:p w14:paraId="48F68F87" w14:textId="77777777" w:rsidR="00ED2519" w:rsidRPr="001F6E95" w:rsidRDefault="00ED2519" w:rsidP="00AB0E69">
      <w:pPr>
        <w:pStyle w:val="paragraph"/>
        <w:tabs>
          <w:tab w:val="left" w:pos="8355"/>
        </w:tabs>
        <w:spacing w:before="0" w:beforeAutospacing="0" w:after="0" w:afterAutospacing="0"/>
        <w:jc w:val="both"/>
        <w:textAlignment w:val="baseline"/>
        <w:rPr>
          <w:rFonts w:ascii="Arial" w:hAnsi="Arial" w:cs="Arial"/>
          <w:iCs/>
          <w:sz w:val="20"/>
          <w:szCs w:val="20"/>
        </w:rPr>
      </w:pPr>
    </w:p>
    <w:p w14:paraId="5400331B" w14:textId="77777777" w:rsidR="00AB0E69" w:rsidRPr="001F6E95" w:rsidRDefault="00AB0E69" w:rsidP="00AB0E69">
      <w:pPr>
        <w:pStyle w:val="paragraph"/>
        <w:tabs>
          <w:tab w:val="left" w:pos="8355"/>
        </w:tabs>
        <w:spacing w:before="0" w:beforeAutospacing="0" w:after="0" w:afterAutospacing="0"/>
        <w:jc w:val="both"/>
        <w:textAlignment w:val="baseline"/>
        <w:rPr>
          <w:rFonts w:ascii="Arial" w:hAnsi="Arial" w:cs="Arial"/>
          <w:iCs/>
          <w:sz w:val="20"/>
          <w:szCs w:val="20"/>
        </w:rPr>
      </w:pPr>
    </w:p>
    <w:p w14:paraId="331815E7" w14:textId="7DCD0890" w:rsidR="00AB0E69" w:rsidRPr="001F6E95" w:rsidRDefault="00AB0E69" w:rsidP="00AB0E69">
      <w:pPr>
        <w:pStyle w:val="paragraph"/>
        <w:numPr>
          <w:ilvl w:val="1"/>
          <w:numId w:val="9"/>
        </w:numPr>
        <w:tabs>
          <w:tab w:val="left" w:pos="8355"/>
        </w:tabs>
        <w:spacing w:before="0" w:beforeAutospacing="0" w:after="0" w:afterAutospacing="0"/>
        <w:jc w:val="both"/>
        <w:textAlignment w:val="baseline"/>
        <w:rPr>
          <w:rFonts w:ascii="Arial" w:hAnsi="Arial" w:cs="Arial"/>
          <w:b/>
          <w:iCs/>
          <w:sz w:val="20"/>
          <w:szCs w:val="20"/>
        </w:rPr>
      </w:pPr>
      <w:r w:rsidRPr="001F6E95">
        <w:rPr>
          <w:rFonts w:ascii="Arial" w:hAnsi="Arial" w:cs="Arial"/>
          <w:b/>
          <w:iCs/>
          <w:sz w:val="20"/>
          <w:szCs w:val="20"/>
        </w:rPr>
        <w:t xml:space="preserve">Description du projet </w:t>
      </w:r>
      <w:r w:rsidR="005E64F9">
        <w:rPr>
          <w:rFonts w:ascii="Arial" w:hAnsi="Arial" w:cs="Arial"/>
          <w:b/>
          <w:iCs/>
          <w:sz w:val="20"/>
          <w:szCs w:val="20"/>
        </w:rPr>
        <w:t xml:space="preserve">de l’AARC et lien avec les </w:t>
      </w:r>
      <w:r w:rsidR="005E64F9" w:rsidRPr="001F6E95">
        <w:rPr>
          <w:rFonts w:ascii="Arial" w:hAnsi="Arial" w:cs="Arial"/>
          <w:b/>
          <w:iCs/>
          <w:sz w:val="20"/>
          <w:szCs w:val="20"/>
        </w:rPr>
        <w:t xml:space="preserve">objectifs d’adaptation et/ou </w:t>
      </w:r>
      <w:r w:rsidR="001E70F8">
        <w:rPr>
          <w:rFonts w:ascii="Arial" w:hAnsi="Arial" w:cs="Arial"/>
          <w:b/>
          <w:iCs/>
          <w:sz w:val="20"/>
          <w:szCs w:val="20"/>
        </w:rPr>
        <w:t>d’</w:t>
      </w:r>
      <w:r w:rsidR="005E64F9" w:rsidRPr="001F6E95">
        <w:rPr>
          <w:rFonts w:ascii="Arial" w:hAnsi="Arial" w:cs="Arial"/>
          <w:b/>
          <w:iCs/>
          <w:sz w:val="20"/>
          <w:szCs w:val="20"/>
        </w:rPr>
        <w:t>atténuation du changement climat et de gestion de la ressource en eau</w:t>
      </w:r>
      <w:r w:rsidR="00CB3705">
        <w:rPr>
          <w:rFonts w:ascii="Arial" w:hAnsi="Arial" w:cs="Arial"/>
          <w:b/>
          <w:iCs/>
          <w:sz w:val="20"/>
          <w:szCs w:val="20"/>
        </w:rPr>
        <w:t xml:space="preserve"> [3 pages maximum]</w:t>
      </w:r>
    </w:p>
    <w:p w14:paraId="05EB8159" w14:textId="39F54F98" w:rsidR="001F6E95" w:rsidRDefault="001F6E95" w:rsidP="001F6E95">
      <w:pPr>
        <w:pStyle w:val="paragraph"/>
        <w:spacing w:before="0" w:after="0"/>
        <w:jc w:val="both"/>
        <w:textAlignment w:val="baseline"/>
        <w:rPr>
          <w:rFonts w:ascii="Arial" w:hAnsi="Arial" w:cs="Arial"/>
          <w:iCs/>
          <w:sz w:val="20"/>
          <w:szCs w:val="20"/>
        </w:rPr>
      </w:pPr>
      <w:r>
        <w:rPr>
          <w:rFonts w:ascii="Arial" w:hAnsi="Arial" w:cs="Arial"/>
          <w:iCs/>
          <w:sz w:val="20"/>
          <w:szCs w:val="20"/>
        </w:rPr>
        <w:t>Objectifs d</w:t>
      </w:r>
      <w:r w:rsidR="008309C4">
        <w:rPr>
          <w:rFonts w:ascii="Arial" w:hAnsi="Arial" w:cs="Arial"/>
          <w:iCs/>
          <w:sz w:val="20"/>
          <w:szCs w:val="20"/>
        </w:rPr>
        <w:t>e la démarche territoriale candidate à la labellisation</w:t>
      </w:r>
    </w:p>
    <w:p w14:paraId="728FDB6B" w14:textId="028667BA" w:rsidR="00DA1BFA" w:rsidRPr="00ED2519" w:rsidRDefault="005E64F9" w:rsidP="00DA1BFA">
      <w:pPr>
        <w:pStyle w:val="paragraph"/>
        <w:numPr>
          <w:ilvl w:val="0"/>
          <w:numId w:val="7"/>
        </w:numPr>
        <w:spacing w:before="0" w:after="0"/>
        <w:jc w:val="both"/>
        <w:textAlignment w:val="baseline"/>
        <w:rPr>
          <w:rFonts w:ascii="Arial" w:hAnsi="Arial" w:cs="Arial"/>
          <w:i/>
          <w:iCs/>
          <w:sz w:val="20"/>
          <w:szCs w:val="20"/>
        </w:rPr>
      </w:pPr>
      <w:r w:rsidRPr="00ED2519">
        <w:rPr>
          <w:rFonts w:ascii="Arial" w:hAnsi="Arial" w:cs="Arial"/>
          <w:i/>
          <w:iCs/>
          <w:sz w:val="20"/>
          <w:szCs w:val="20"/>
        </w:rPr>
        <w:t>Décrire le c</w:t>
      </w:r>
      <w:r w:rsidR="001F6E95" w:rsidRPr="00ED2519">
        <w:rPr>
          <w:rFonts w:ascii="Arial" w:hAnsi="Arial" w:cs="Arial"/>
          <w:i/>
          <w:iCs/>
          <w:sz w:val="20"/>
          <w:szCs w:val="20"/>
        </w:rPr>
        <w:t>ontexte</w:t>
      </w:r>
      <w:r w:rsidR="00DA1BFA" w:rsidRPr="00ED2519">
        <w:rPr>
          <w:rFonts w:ascii="Arial" w:hAnsi="Arial" w:cs="Arial"/>
          <w:i/>
          <w:iCs/>
          <w:sz w:val="20"/>
          <w:szCs w:val="20"/>
        </w:rPr>
        <w:t xml:space="preserve"> </w:t>
      </w:r>
      <w:r w:rsidR="00DA1BFA" w:rsidRPr="00ED2519">
        <w:rPr>
          <w:rFonts w:ascii="Arial" w:hAnsi="Arial" w:cs="Arial"/>
          <w:i/>
          <w:sz w:val="20"/>
          <w:szCs w:val="20"/>
        </w:rPr>
        <w:t>(notamment contexte économique et climatique)</w:t>
      </w:r>
      <w:r w:rsidR="001F6E95" w:rsidRPr="00ED2519">
        <w:rPr>
          <w:rFonts w:ascii="Arial" w:hAnsi="Arial" w:cs="Arial"/>
          <w:i/>
          <w:iCs/>
          <w:sz w:val="20"/>
          <w:szCs w:val="20"/>
        </w:rPr>
        <w:t xml:space="preserve"> et </w:t>
      </w:r>
      <w:r w:rsidRPr="00ED2519">
        <w:rPr>
          <w:rFonts w:ascii="Arial" w:hAnsi="Arial" w:cs="Arial"/>
          <w:i/>
          <w:iCs/>
          <w:sz w:val="20"/>
          <w:szCs w:val="20"/>
        </w:rPr>
        <w:t>l’</w:t>
      </w:r>
      <w:r w:rsidR="001F6E95" w:rsidRPr="00ED2519">
        <w:rPr>
          <w:rFonts w:ascii="Arial" w:hAnsi="Arial" w:cs="Arial"/>
          <w:i/>
          <w:iCs/>
          <w:sz w:val="20"/>
          <w:szCs w:val="20"/>
        </w:rPr>
        <w:t xml:space="preserve">objectif général </w:t>
      </w:r>
      <w:r w:rsidR="008309C4">
        <w:rPr>
          <w:rFonts w:ascii="Arial" w:hAnsi="Arial" w:cs="Arial"/>
          <w:i/>
          <w:iCs/>
          <w:sz w:val="20"/>
          <w:szCs w:val="20"/>
        </w:rPr>
        <w:t>de la démarche territoriale</w:t>
      </w:r>
      <w:r w:rsidR="00C8203C">
        <w:rPr>
          <w:rFonts w:ascii="Arial" w:hAnsi="Arial" w:cs="Arial"/>
          <w:i/>
          <w:iCs/>
          <w:sz w:val="20"/>
          <w:szCs w:val="20"/>
        </w:rPr>
        <w:t xml:space="preserve"> </w:t>
      </w:r>
      <w:r w:rsidR="00956239" w:rsidRPr="00ED2519">
        <w:rPr>
          <w:rFonts w:ascii="Arial" w:hAnsi="Arial" w:cs="Arial"/>
          <w:i/>
          <w:iCs/>
          <w:sz w:val="20"/>
          <w:szCs w:val="20"/>
        </w:rPr>
        <w:t>;</w:t>
      </w:r>
    </w:p>
    <w:p w14:paraId="6F515CB7" w14:textId="317A0307" w:rsidR="00DA1BFA" w:rsidRPr="00ED2519" w:rsidRDefault="00DA1BFA" w:rsidP="00DA1BFA">
      <w:pPr>
        <w:pStyle w:val="paragraph"/>
        <w:numPr>
          <w:ilvl w:val="0"/>
          <w:numId w:val="7"/>
        </w:numPr>
        <w:spacing w:before="0" w:beforeAutospacing="0" w:after="0" w:afterAutospacing="0"/>
        <w:jc w:val="both"/>
        <w:textAlignment w:val="baseline"/>
        <w:rPr>
          <w:rFonts w:ascii="Arial" w:hAnsi="Arial" w:cs="Arial"/>
          <w:i/>
          <w:iCs/>
          <w:sz w:val="20"/>
          <w:szCs w:val="20"/>
        </w:rPr>
      </w:pPr>
      <w:r w:rsidRPr="00ED2519">
        <w:rPr>
          <w:rFonts w:ascii="Arial" w:hAnsi="Arial" w:cs="Arial"/>
          <w:i/>
          <w:iCs/>
          <w:sz w:val="20"/>
          <w:szCs w:val="20"/>
        </w:rPr>
        <w:t>Décrire la ou les filières agr</w:t>
      </w:r>
      <w:r w:rsidR="00575C9D" w:rsidRPr="00ED2519">
        <w:rPr>
          <w:rFonts w:ascii="Arial" w:hAnsi="Arial" w:cs="Arial"/>
          <w:i/>
          <w:iCs/>
          <w:sz w:val="20"/>
          <w:szCs w:val="20"/>
        </w:rPr>
        <w:t>icoles territoriales concernées</w:t>
      </w:r>
      <w:r w:rsidR="00956239" w:rsidRPr="00ED2519">
        <w:rPr>
          <w:rFonts w:ascii="Arial" w:hAnsi="Arial" w:cs="Arial"/>
          <w:i/>
          <w:iCs/>
          <w:sz w:val="20"/>
          <w:szCs w:val="20"/>
        </w:rPr>
        <w:t> ;</w:t>
      </w:r>
    </w:p>
    <w:p w14:paraId="38302423" w14:textId="3B509E96" w:rsidR="001F6E95" w:rsidRPr="00ED2519" w:rsidRDefault="005E64F9" w:rsidP="001F6E95">
      <w:pPr>
        <w:pStyle w:val="paragraph"/>
        <w:numPr>
          <w:ilvl w:val="0"/>
          <w:numId w:val="7"/>
        </w:numPr>
        <w:spacing w:before="0" w:after="0"/>
        <w:jc w:val="both"/>
        <w:textAlignment w:val="baseline"/>
        <w:rPr>
          <w:rFonts w:ascii="Arial" w:hAnsi="Arial" w:cs="Arial"/>
          <w:i/>
          <w:iCs/>
          <w:sz w:val="20"/>
          <w:szCs w:val="20"/>
        </w:rPr>
      </w:pPr>
      <w:r w:rsidRPr="00ED2519">
        <w:rPr>
          <w:rFonts w:ascii="Arial" w:hAnsi="Arial" w:cs="Arial"/>
          <w:i/>
          <w:iCs/>
          <w:sz w:val="20"/>
          <w:szCs w:val="20"/>
        </w:rPr>
        <w:t>Expliciter les e</w:t>
      </w:r>
      <w:r w:rsidR="001F6E95" w:rsidRPr="00ED2519">
        <w:rPr>
          <w:rFonts w:ascii="Arial" w:hAnsi="Arial" w:cs="Arial"/>
          <w:i/>
          <w:iCs/>
          <w:sz w:val="20"/>
          <w:szCs w:val="20"/>
        </w:rPr>
        <w:t>njeux auxquels répond le projet et besoins de la filière/ des filières concernée(s).</w:t>
      </w:r>
    </w:p>
    <w:p w14:paraId="149ED4C8" w14:textId="484931AB" w:rsidR="00DA1BFA" w:rsidRPr="00ED2519" w:rsidRDefault="005E64F9" w:rsidP="005E64F9">
      <w:pPr>
        <w:pStyle w:val="paragraph"/>
        <w:numPr>
          <w:ilvl w:val="0"/>
          <w:numId w:val="7"/>
        </w:numPr>
        <w:spacing w:before="0" w:after="0"/>
        <w:jc w:val="both"/>
        <w:textAlignment w:val="baseline"/>
        <w:rPr>
          <w:rFonts w:ascii="Arial" w:hAnsi="Arial" w:cs="Arial"/>
          <w:i/>
          <w:iCs/>
          <w:sz w:val="20"/>
          <w:szCs w:val="20"/>
        </w:rPr>
      </w:pPr>
      <w:r w:rsidRPr="00ED2519">
        <w:rPr>
          <w:rFonts w:ascii="Arial" w:hAnsi="Arial" w:cs="Arial"/>
          <w:i/>
          <w:iCs/>
          <w:sz w:val="20"/>
          <w:szCs w:val="20"/>
        </w:rPr>
        <w:t>Indiquer les objectif</w:t>
      </w:r>
      <w:r w:rsidR="00DA1BFA" w:rsidRPr="00ED2519">
        <w:rPr>
          <w:rFonts w:ascii="Arial" w:hAnsi="Arial" w:cs="Arial"/>
          <w:i/>
          <w:iCs/>
          <w:sz w:val="20"/>
          <w:szCs w:val="20"/>
        </w:rPr>
        <w:t>s et l’intérêt du projet en termes</w:t>
      </w:r>
      <w:r w:rsidRPr="00ED2519">
        <w:rPr>
          <w:rFonts w:ascii="Arial" w:hAnsi="Arial" w:cs="Arial"/>
          <w:i/>
          <w:iCs/>
          <w:sz w:val="20"/>
          <w:szCs w:val="20"/>
        </w:rPr>
        <w:t xml:space="preserve"> </w:t>
      </w:r>
      <w:r w:rsidR="00DA1BFA" w:rsidRPr="00ED2519">
        <w:rPr>
          <w:rFonts w:ascii="Arial" w:hAnsi="Arial" w:cs="Arial"/>
          <w:i/>
          <w:iCs/>
          <w:sz w:val="20"/>
          <w:szCs w:val="20"/>
        </w:rPr>
        <w:t>d’adaptation</w:t>
      </w:r>
      <w:r w:rsidRPr="00ED2519">
        <w:rPr>
          <w:rFonts w:ascii="Arial" w:hAnsi="Arial" w:cs="Arial"/>
          <w:i/>
          <w:iCs/>
          <w:sz w:val="20"/>
          <w:szCs w:val="20"/>
        </w:rPr>
        <w:t xml:space="preserve"> et/ou d’a</w:t>
      </w:r>
      <w:r w:rsidR="00DA1BFA" w:rsidRPr="00ED2519">
        <w:rPr>
          <w:rFonts w:ascii="Arial" w:hAnsi="Arial" w:cs="Arial"/>
          <w:i/>
          <w:iCs/>
          <w:sz w:val="20"/>
          <w:szCs w:val="20"/>
        </w:rPr>
        <w:t>tténuat</w:t>
      </w:r>
      <w:r w:rsidRPr="00ED2519">
        <w:rPr>
          <w:rFonts w:ascii="Arial" w:hAnsi="Arial" w:cs="Arial"/>
          <w:i/>
          <w:iCs/>
          <w:sz w:val="20"/>
          <w:szCs w:val="20"/>
        </w:rPr>
        <w:t>ion au changement climatique et/ou de gestion sobre de la ressource en eau</w:t>
      </w:r>
      <w:r w:rsidR="00956239" w:rsidRPr="00ED2519">
        <w:rPr>
          <w:rFonts w:ascii="Arial" w:hAnsi="Arial" w:cs="Arial"/>
          <w:i/>
          <w:iCs/>
          <w:sz w:val="20"/>
          <w:szCs w:val="20"/>
        </w:rPr>
        <w:t> ;</w:t>
      </w:r>
    </w:p>
    <w:p w14:paraId="12254060" w14:textId="3F67E100" w:rsidR="00DA1BFA" w:rsidRDefault="00DA1BFA" w:rsidP="00DA1BFA">
      <w:pPr>
        <w:pStyle w:val="paragraph"/>
        <w:numPr>
          <w:ilvl w:val="0"/>
          <w:numId w:val="7"/>
        </w:numPr>
        <w:spacing w:before="0" w:after="0"/>
        <w:jc w:val="both"/>
        <w:textAlignment w:val="baseline"/>
        <w:rPr>
          <w:rFonts w:ascii="Arial" w:hAnsi="Arial" w:cs="Arial"/>
          <w:i/>
          <w:iCs/>
          <w:sz w:val="20"/>
          <w:szCs w:val="20"/>
        </w:rPr>
      </w:pPr>
      <w:r w:rsidRPr="00ED2519">
        <w:rPr>
          <w:rFonts w:ascii="Arial" w:hAnsi="Arial" w:cs="Arial"/>
          <w:i/>
          <w:iCs/>
          <w:sz w:val="20"/>
          <w:szCs w:val="20"/>
        </w:rPr>
        <w:t>Indiquer les</w:t>
      </w:r>
      <w:r w:rsidR="005E64F9" w:rsidRPr="00ED2519">
        <w:rPr>
          <w:rFonts w:ascii="Arial" w:hAnsi="Arial" w:cs="Arial"/>
          <w:i/>
          <w:iCs/>
          <w:sz w:val="20"/>
          <w:szCs w:val="20"/>
        </w:rPr>
        <w:t xml:space="preserve"> autres objectifs </w:t>
      </w:r>
      <w:r w:rsidRPr="00ED2519">
        <w:rPr>
          <w:rFonts w:ascii="Arial" w:hAnsi="Arial" w:cs="Arial"/>
          <w:i/>
          <w:iCs/>
          <w:sz w:val="20"/>
          <w:szCs w:val="20"/>
        </w:rPr>
        <w:t xml:space="preserve">et intérêts </w:t>
      </w:r>
      <w:r w:rsidR="001F6E95" w:rsidRPr="00ED2519">
        <w:rPr>
          <w:rFonts w:ascii="Arial" w:hAnsi="Arial" w:cs="Arial"/>
          <w:i/>
          <w:iCs/>
          <w:sz w:val="20"/>
          <w:szCs w:val="20"/>
        </w:rPr>
        <w:t>stratégiques, économique</w:t>
      </w:r>
      <w:r w:rsidR="005E64F9" w:rsidRPr="00ED2519">
        <w:rPr>
          <w:rFonts w:ascii="Arial" w:hAnsi="Arial" w:cs="Arial"/>
          <w:i/>
          <w:iCs/>
          <w:sz w:val="20"/>
          <w:szCs w:val="20"/>
        </w:rPr>
        <w:t>s, sociaux, environnementaux</w:t>
      </w:r>
      <w:r w:rsidR="00956239" w:rsidRPr="00ED2519">
        <w:rPr>
          <w:rFonts w:ascii="Arial" w:hAnsi="Arial" w:cs="Arial"/>
          <w:i/>
          <w:iCs/>
          <w:sz w:val="20"/>
          <w:szCs w:val="20"/>
        </w:rPr>
        <w:t>.</w:t>
      </w:r>
    </w:p>
    <w:p w14:paraId="0F2FA082" w14:textId="34E5DB93" w:rsidR="00ED2519" w:rsidRDefault="00ED2519" w:rsidP="00ED2519">
      <w:pPr>
        <w:pStyle w:val="paragraph"/>
        <w:spacing w:before="0" w:after="0"/>
        <w:jc w:val="both"/>
        <w:textAlignment w:val="baseline"/>
        <w:rPr>
          <w:rFonts w:ascii="Arial" w:hAnsi="Arial" w:cs="Arial"/>
          <w:iCs/>
          <w:sz w:val="20"/>
          <w:szCs w:val="20"/>
        </w:rPr>
      </w:pPr>
    </w:p>
    <w:p w14:paraId="71256D64" w14:textId="07099A58" w:rsidR="00ED2519" w:rsidRDefault="00ED2519" w:rsidP="00ED2519">
      <w:pPr>
        <w:pStyle w:val="paragraph"/>
        <w:pBdr>
          <w:top w:val="single" w:sz="4" w:space="1" w:color="auto"/>
          <w:left w:val="single" w:sz="4" w:space="4" w:color="auto"/>
          <w:bottom w:val="single" w:sz="4" w:space="1" w:color="auto"/>
          <w:right w:val="single" w:sz="4" w:space="4" w:color="auto"/>
        </w:pBdr>
        <w:spacing w:before="0" w:after="0"/>
        <w:jc w:val="both"/>
        <w:textAlignment w:val="baseline"/>
        <w:rPr>
          <w:rFonts w:ascii="Arial" w:hAnsi="Arial" w:cs="Arial"/>
          <w:iCs/>
          <w:sz w:val="20"/>
          <w:szCs w:val="20"/>
        </w:rPr>
      </w:pPr>
    </w:p>
    <w:p w14:paraId="1672C88F" w14:textId="148C5F23" w:rsidR="00ED2519" w:rsidRDefault="00ED2519" w:rsidP="00ED2519">
      <w:pPr>
        <w:pStyle w:val="paragraph"/>
        <w:pBdr>
          <w:top w:val="single" w:sz="4" w:space="1" w:color="auto"/>
          <w:left w:val="single" w:sz="4" w:space="4" w:color="auto"/>
          <w:bottom w:val="single" w:sz="4" w:space="1" w:color="auto"/>
          <w:right w:val="single" w:sz="4" w:space="4" w:color="auto"/>
        </w:pBdr>
        <w:spacing w:before="0" w:after="0"/>
        <w:jc w:val="both"/>
        <w:textAlignment w:val="baseline"/>
        <w:rPr>
          <w:rFonts w:ascii="Arial" w:hAnsi="Arial" w:cs="Arial"/>
          <w:iCs/>
          <w:sz w:val="20"/>
          <w:szCs w:val="20"/>
        </w:rPr>
      </w:pPr>
    </w:p>
    <w:p w14:paraId="682A71E4" w14:textId="3FA07204" w:rsidR="00ED2519" w:rsidRDefault="00ED2519" w:rsidP="00ED2519">
      <w:pPr>
        <w:pStyle w:val="paragraph"/>
        <w:pBdr>
          <w:top w:val="single" w:sz="4" w:space="1" w:color="auto"/>
          <w:left w:val="single" w:sz="4" w:space="4" w:color="auto"/>
          <w:bottom w:val="single" w:sz="4" w:space="1" w:color="auto"/>
          <w:right w:val="single" w:sz="4" w:space="4" w:color="auto"/>
        </w:pBdr>
        <w:spacing w:before="0" w:after="0"/>
        <w:jc w:val="both"/>
        <w:textAlignment w:val="baseline"/>
        <w:rPr>
          <w:rFonts w:ascii="Arial" w:hAnsi="Arial" w:cs="Arial"/>
          <w:iCs/>
          <w:sz w:val="20"/>
          <w:szCs w:val="20"/>
        </w:rPr>
      </w:pPr>
    </w:p>
    <w:p w14:paraId="0942E1CB" w14:textId="73BA65D8" w:rsidR="00ED2519" w:rsidRDefault="00ED2519" w:rsidP="00ED2519">
      <w:pPr>
        <w:pStyle w:val="paragraph"/>
        <w:pBdr>
          <w:top w:val="single" w:sz="4" w:space="1" w:color="auto"/>
          <w:left w:val="single" w:sz="4" w:space="4" w:color="auto"/>
          <w:bottom w:val="single" w:sz="4" w:space="1" w:color="auto"/>
          <w:right w:val="single" w:sz="4" w:space="4" w:color="auto"/>
        </w:pBdr>
        <w:spacing w:before="0" w:after="0"/>
        <w:jc w:val="both"/>
        <w:textAlignment w:val="baseline"/>
        <w:rPr>
          <w:rFonts w:ascii="Arial" w:hAnsi="Arial" w:cs="Arial"/>
          <w:iCs/>
          <w:sz w:val="20"/>
          <w:szCs w:val="20"/>
        </w:rPr>
      </w:pPr>
    </w:p>
    <w:p w14:paraId="50E1FC57" w14:textId="74C26E4E" w:rsidR="00ED2519" w:rsidRDefault="00ED2519" w:rsidP="00ED2519">
      <w:pPr>
        <w:pStyle w:val="paragraph"/>
        <w:pBdr>
          <w:top w:val="single" w:sz="4" w:space="1" w:color="auto"/>
          <w:left w:val="single" w:sz="4" w:space="4" w:color="auto"/>
          <w:bottom w:val="single" w:sz="4" w:space="1" w:color="auto"/>
          <w:right w:val="single" w:sz="4" w:space="4" w:color="auto"/>
        </w:pBdr>
        <w:spacing w:before="0" w:after="0"/>
        <w:jc w:val="both"/>
        <w:textAlignment w:val="baseline"/>
        <w:rPr>
          <w:rFonts w:ascii="Arial" w:hAnsi="Arial" w:cs="Arial"/>
          <w:iCs/>
          <w:sz w:val="20"/>
          <w:szCs w:val="20"/>
        </w:rPr>
      </w:pPr>
    </w:p>
    <w:p w14:paraId="620E8CB0" w14:textId="37909B42" w:rsidR="00ED2519" w:rsidRDefault="00ED2519" w:rsidP="00ED2519">
      <w:pPr>
        <w:pStyle w:val="paragraph"/>
        <w:pBdr>
          <w:top w:val="single" w:sz="4" w:space="1" w:color="auto"/>
          <w:left w:val="single" w:sz="4" w:space="4" w:color="auto"/>
          <w:bottom w:val="single" w:sz="4" w:space="1" w:color="auto"/>
          <w:right w:val="single" w:sz="4" w:space="4" w:color="auto"/>
        </w:pBdr>
        <w:spacing w:before="0" w:after="0"/>
        <w:jc w:val="both"/>
        <w:textAlignment w:val="baseline"/>
        <w:rPr>
          <w:rFonts w:ascii="Arial" w:hAnsi="Arial" w:cs="Arial"/>
          <w:iCs/>
          <w:sz w:val="20"/>
          <w:szCs w:val="20"/>
        </w:rPr>
      </w:pPr>
    </w:p>
    <w:p w14:paraId="41A1100A" w14:textId="7DEC5E60" w:rsidR="00ED2519" w:rsidRDefault="00ED2519" w:rsidP="00ED2519">
      <w:pPr>
        <w:pStyle w:val="paragraph"/>
        <w:pBdr>
          <w:top w:val="single" w:sz="4" w:space="1" w:color="auto"/>
          <w:left w:val="single" w:sz="4" w:space="4" w:color="auto"/>
          <w:bottom w:val="single" w:sz="4" w:space="1" w:color="auto"/>
          <w:right w:val="single" w:sz="4" w:space="4" w:color="auto"/>
        </w:pBdr>
        <w:spacing w:before="0" w:after="0"/>
        <w:jc w:val="both"/>
        <w:textAlignment w:val="baseline"/>
        <w:rPr>
          <w:rFonts w:ascii="Arial" w:hAnsi="Arial" w:cs="Arial"/>
          <w:iCs/>
          <w:sz w:val="20"/>
          <w:szCs w:val="20"/>
        </w:rPr>
      </w:pPr>
    </w:p>
    <w:p w14:paraId="6FED72F9" w14:textId="26E8C3F6" w:rsidR="00ED2519" w:rsidRDefault="00ED2519" w:rsidP="00ED2519">
      <w:pPr>
        <w:pStyle w:val="paragraph"/>
        <w:pBdr>
          <w:top w:val="single" w:sz="4" w:space="1" w:color="auto"/>
          <w:left w:val="single" w:sz="4" w:space="4" w:color="auto"/>
          <w:bottom w:val="single" w:sz="4" w:space="1" w:color="auto"/>
          <w:right w:val="single" w:sz="4" w:space="4" w:color="auto"/>
        </w:pBdr>
        <w:spacing w:before="0" w:after="0"/>
        <w:jc w:val="both"/>
        <w:textAlignment w:val="baseline"/>
        <w:rPr>
          <w:rFonts w:ascii="Arial" w:hAnsi="Arial" w:cs="Arial"/>
          <w:iCs/>
          <w:sz w:val="20"/>
          <w:szCs w:val="20"/>
        </w:rPr>
      </w:pPr>
    </w:p>
    <w:p w14:paraId="4AB27F25" w14:textId="3FFF8DDF" w:rsidR="00ED2519" w:rsidRDefault="00ED2519" w:rsidP="00ED2519">
      <w:pPr>
        <w:pStyle w:val="paragraph"/>
        <w:pBdr>
          <w:top w:val="single" w:sz="4" w:space="1" w:color="auto"/>
          <w:left w:val="single" w:sz="4" w:space="4" w:color="auto"/>
          <w:bottom w:val="single" w:sz="4" w:space="1" w:color="auto"/>
          <w:right w:val="single" w:sz="4" w:space="4" w:color="auto"/>
        </w:pBdr>
        <w:spacing w:before="0" w:after="0"/>
        <w:jc w:val="both"/>
        <w:textAlignment w:val="baseline"/>
        <w:rPr>
          <w:rFonts w:ascii="Arial" w:hAnsi="Arial" w:cs="Arial"/>
          <w:iCs/>
          <w:sz w:val="20"/>
          <w:szCs w:val="20"/>
        </w:rPr>
      </w:pPr>
    </w:p>
    <w:p w14:paraId="49F2789B" w14:textId="77777777" w:rsidR="00ED2519" w:rsidRPr="00ED2519" w:rsidRDefault="00ED2519" w:rsidP="00ED2519">
      <w:pPr>
        <w:pStyle w:val="paragraph"/>
        <w:pBdr>
          <w:top w:val="single" w:sz="4" w:space="1" w:color="auto"/>
          <w:left w:val="single" w:sz="4" w:space="4" w:color="auto"/>
          <w:bottom w:val="single" w:sz="4" w:space="1" w:color="auto"/>
          <w:right w:val="single" w:sz="4" w:space="4" w:color="auto"/>
        </w:pBdr>
        <w:spacing w:before="0" w:after="0"/>
        <w:jc w:val="both"/>
        <w:textAlignment w:val="baseline"/>
        <w:rPr>
          <w:rFonts w:ascii="Arial" w:hAnsi="Arial" w:cs="Arial"/>
          <w:iCs/>
          <w:sz w:val="20"/>
          <w:szCs w:val="20"/>
        </w:rPr>
      </w:pPr>
    </w:p>
    <w:p w14:paraId="716D5905" w14:textId="77777777" w:rsidR="00764D5C" w:rsidRDefault="00764D5C">
      <w:pPr>
        <w:pStyle w:val="paragraph"/>
        <w:tabs>
          <w:tab w:val="left" w:pos="8355"/>
        </w:tabs>
        <w:spacing w:before="0" w:beforeAutospacing="0" w:after="0" w:afterAutospacing="0"/>
        <w:ind w:left="792"/>
        <w:jc w:val="both"/>
        <w:textAlignment w:val="baseline"/>
        <w:rPr>
          <w:ins w:id="64" w:author="vanina.canavelli" w:date="2024-10-22T14:54:00Z"/>
          <w:rFonts w:ascii="Arial" w:hAnsi="Arial" w:cs="Arial"/>
          <w:i/>
          <w:iCs/>
          <w:sz w:val="20"/>
          <w:szCs w:val="20"/>
        </w:rPr>
        <w:pPrChange w:id="65" w:author="vanina.canavelli" w:date="2024-10-22T14:54:00Z">
          <w:pPr>
            <w:pStyle w:val="paragraph"/>
            <w:spacing w:before="0" w:after="0"/>
            <w:jc w:val="both"/>
            <w:textAlignment w:val="baseline"/>
          </w:pPr>
        </w:pPrChange>
      </w:pPr>
      <w:ins w:id="66" w:author="vanina.canavelli" w:date="2024-10-22T14:53:00Z">
        <w:r>
          <w:rPr>
            <w:rFonts w:ascii="Arial" w:hAnsi="Arial" w:cs="Arial"/>
            <w:i/>
            <w:iCs/>
            <w:sz w:val="20"/>
            <w:szCs w:val="20"/>
          </w:rPr>
          <w:tab/>
        </w:r>
      </w:ins>
    </w:p>
    <w:p w14:paraId="05D922C2" w14:textId="541CCAF1" w:rsidR="00ED2519" w:rsidRDefault="00764D5C">
      <w:pPr>
        <w:pStyle w:val="paragraph"/>
        <w:tabs>
          <w:tab w:val="left" w:pos="8355"/>
        </w:tabs>
        <w:spacing w:before="0" w:beforeAutospacing="0" w:after="0" w:afterAutospacing="0"/>
        <w:ind w:left="792"/>
        <w:jc w:val="both"/>
        <w:textAlignment w:val="baseline"/>
        <w:rPr>
          <w:ins w:id="67" w:author="vanina.canavelli" w:date="2024-10-22T14:55:00Z"/>
          <w:rFonts w:ascii="Arial" w:hAnsi="Arial" w:cs="Arial"/>
          <w:b/>
          <w:iCs/>
          <w:sz w:val="20"/>
          <w:szCs w:val="20"/>
        </w:rPr>
        <w:pPrChange w:id="68" w:author="vanina.canavelli" w:date="2024-10-22T14:54:00Z">
          <w:pPr>
            <w:pStyle w:val="paragraph"/>
            <w:spacing w:before="0" w:after="0"/>
            <w:jc w:val="both"/>
            <w:textAlignment w:val="baseline"/>
          </w:pPr>
        </w:pPrChange>
      </w:pPr>
      <w:ins w:id="69" w:author="vanina.canavelli" w:date="2024-10-22T14:53:00Z">
        <w:r>
          <w:rPr>
            <w:rFonts w:ascii="Arial" w:hAnsi="Arial" w:cs="Arial"/>
            <w:b/>
            <w:iCs/>
            <w:sz w:val="20"/>
            <w:szCs w:val="20"/>
          </w:rPr>
          <w:t xml:space="preserve"> 2.3 </w:t>
        </w:r>
        <w:r w:rsidRPr="00764D5C">
          <w:rPr>
            <w:rFonts w:ascii="Arial" w:hAnsi="Arial" w:cs="Arial"/>
            <w:b/>
            <w:iCs/>
            <w:sz w:val="20"/>
            <w:szCs w:val="20"/>
            <w:rPrChange w:id="70" w:author="vanina.canavelli" w:date="2024-10-22T14:53:00Z">
              <w:rPr>
                <w:rFonts w:ascii="Arial" w:hAnsi="Arial" w:cs="Arial"/>
                <w:i/>
                <w:iCs/>
                <w:sz w:val="20"/>
                <w:szCs w:val="20"/>
              </w:rPr>
            </w:rPrChange>
          </w:rPr>
          <w:t>Description des documents de références et d’analyse scientifique </w:t>
        </w:r>
      </w:ins>
    </w:p>
    <w:p w14:paraId="6FA26F74" w14:textId="5BFF144F" w:rsidR="00764D5C" w:rsidRDefault="00764D5C">
      <w:pPr>
        <w:pStyle w:val="paragraph"/>
        <w:tabs>
          <w:tab w:val="left" w:pos="8355"/>
        </w:tabs>
        <w:spacing w:before="0" w:beforeAutospacing="0" w:after="0" w:afterAutospacing="0"/>
        <w:ind w:left="792"/>
        <w:jc w:val="both"/>
        <w:textAlignment w:val="baseline"/>
        <w:rPr>
          <w:ins w:id="71" w:author="vanina.canavelli" w:date="2024-10-22T14:55:00Z"/>
          <w:rFonts w:ascii="Arial" w:hAnsi="Arial" w:cs="Arial"/>
          <w:b/>
          <w:iCs/>
          <w:sz w:val="20"/>
          <w:szCs w:val="20"/>
        </w:rPr>
        <w:pPrChange w:id="72" w:author="vanina.canavelli" w:date="2024-10-22T14:54:00Z">
          <w:pPr>
            <w:pStyle w:val="paragraph"/>
            <w:spacing w:before="0" w:after="0"/>
            <w:jc w:val="both"/>
            <w:textAlignment w:val="baseline"/>
          </w:pPr>
        </w:pPrChange>
      </w:pPr>
    </w:p>
    <w:p w14:paraId="63BAF5F6" w14:textId="68F96FB9" w:rsidR="00764D5C" w:rsidRPr="00764D5C" w:rsidRDefault="00764D5C">
      <w:pPr>
        <w:pStyle w:val="paragraph"/>
        <w:numPr>
          <w:ilvl w:val="0"/>
          <w:numId w:val="7"/>
        </w:numPr>
        <w:tabs>
          <w:tab w:val="left" w:pos="8355"/>
        </w:tabs>
        <w:spacing w:before="0" w:beforeAutospacing="0" w:after="0" w:afterAutospacing="0"/>
        <w:jc w:val="both"/>
        <w:textAlignment w:val="baseline"/>
        <w:rPr>
          <w:ins w:id="73" w:author="vanina.canavelli" w:date="2024-10-22T14:55:00Z"/>
          <w:rFonts w:ascii="Arial" w:hAnsi="Arial" w:cs="Arial"/>
          <w:i/>
          <w:iCs/>
          <w:sz w:val="20"/>
          <w:szCs w:val="20"/>
          <w:rPrChange w:id="74" w:author="vanina.canavelli" w:date="2024-10-22T14:56:00Z">
            <w:rPr>
              <w:ins w:id="75" w:author="vanina.canavelli" w:date="2024-10-22T14:55:00Z"/>
              <w:rFonts w:ascii="Arial" w:hAnsi="Arial" w:cs="Arial"/>
              <w:b/>
              <w:iCs/>
              <w:sz w:val="20"/>
              <w:szCs w:val="20"/>
            </w:rPr>
          </w:rPrChange>
        </w:rPr>
        <w:pPrChange w:id="76" w:author="vanina.canavelli" w:date="2024-10-22T14:56:00Z">
          <w:pPr>
            <w:pStyle w:val="paragraph"/>
            <w:spacing w:before="0" w:after="0"/>
            <w:jc w:val="both"/>
            <w:textAlignment w:val="baseline"/>
          </w:pPr>
        </w:pPrChange>
      </w:pPr>
      <w:ins w:id="77" w:author="vanina.canavelli" w:date="2024-10-22T14:55:00Z">
        <w:r w:rsidRPr="00764D5C">
          <w:rPr>
            <w:rFonts w:ascii="Arial" w:hAnsi="Arial" w:cs="Arial"/>
            <w:i/>
            <w:iCs/>
            <w:sz w:val="20"/>
            <w:szCs w:val="20"/>
            <w:rPrChange w:id="78" w:author="vanina.canavelli" w:date="2024-10-22T14:56:00Z">
              <w:rPr>
                <w:rFonts w:ascii="Arial" w:hAnsi="Arial" w:cs="Arial"/>
                <w:b/>
                <w:iCs/>
                <w:sz w:val="20"/>
                <w:szCs w:val="20"/>
              </w:rPr>
            </w:rPrChange>
          </w:rPr>
          <w:t xml:space="preserve">Bibliographie </w:t>
        </w:r>
        <w:r w:rsidR="00177AF3">
          <w:rPr>
            <w:rFonts w:ascii="Arial" w:hAnsi="Arial" w:cs="Arial"/>
            <w:i/>
            <w:iCs/>
            <w:sz w:val="20"/>
            <w:szCs w:val="20"/>
            <w:rPrChange w:id="79" w:author="vanina.canavelli" w:date="2024-10-22T14:56:00Z">
              <w:rPr>
                <w:rFonts w:ascii="Arial" w:hAnsi="Arial" w:cs="Arial"/>
                <w:i/>
                <w:iCs/>
                <w:sz w:val="20"/>
                <w:szCs w:val="20"/>
              </w:rPr>
            </w:rPrChange>
          </w:rPr>
          <w:t>des documents et études utilisé</w:t>
        </w:r>
        <w:r w:rsidRPr="00764D5C">
          <w:rPr>
            <w:rFonts w:ascii="Arial" w:hAnsi="Arial" w:cs="Arial"/>
            <w:i/>
            <w:iCs/>
            <w:sz w:val="20"/>
            <w:szCs w:val="20"/>
            <w:rPrChange w:id="80" w:author="vanina.canavelli" w:date="2024-10-22T14:56:00Z">
              <w:rPr>
                <w:rFonts w:ascii="Arial" w:hAnsi="Arial" w:cs="Arial"/>
                <w:b/>
                <w:iCs/>
                <w:sz w:val="20"/>
                <w:szCs w:val="20"/>
              </w:rPr>
            </w:rPrChange>
          </w:rPr>
          <w:t>s</w:t>
        </w:r>
      </w:ins>
    </w:p>
    <w:p w14:paraId="5E6AC5B4" w14:textId="08EF6FD4" w:rsidR="00764D5C" w:rsidRPr="00764D5C" w:rsidRDefault="00764D5C">
      <w:pPr>
        <w:pStyle w:val="paragraph"/>
        <w:numPr>
          <w:ilvl w:val="0"/>
          <w:numId w:val="7"/>
        </w:numPr>
        <w:tabs>
          <w:tab w:val="left" w:pos="8355"/>
        </w:tabs>
        <w:spacing w:before="0" w:beforeAutospacing="0" w:after="0" w:afterAutospacing="0"/>
        <w:jc w:val="both"/>
        <w:textAlignment w:val="baseline"/>
        <w:rPr>
          <w:ins w:id="81" w:author="vanina.canavelli" w:date="2024-10-22T14:53:00Z"/>
          <w:rFonts w:ascii="Arial" w:hAnsi="Arial" w:cs="Arial"/>
          <w:i/>
          <w:iCs/>
          <w:sz w:val="20"/>
          <w:szCs w:val="20"/>
          <w:rPrChange w:id="82" w:author="vanina.canavelli" w:date="2024-10-22T14:56:00Z">
            <w:rPr>
              <w:ins w:id="83" w:author="vanina.canavelli" w:date="2024-10-22T14:53:00Z"/>
              <w:rFonts w:ascii="Arial" w:hAnsi="Arial" w:cs="Arial"/>
              <w:b/>
              <w:iCs/>
              <w:sz w:val="20"/>
              <w:szCs w:val="20"/>
            </w:rPr>
          </w:rPrChange>
        </w:rPr>
        <w:pPrChange w:id="84" w:author="vanina.canavelli" w:date="2024-10-22T14:56:00Z">
          <w:pPr>
            <w:pStyle w:val="paragraph"/>
            <w:spacing w:before="0" w:after="0"/>
            <w:jc w:val="both"/>
            <w:textAlignment w:val="baseline"/>
          </w:pPr>
        </w:pPrChange>
      </w:pPr>
      <w:ins w:id="85" w:author="vanina.canavelli" w:date="2024-10-22T14:55:00Z">
        <w:r w:rsidRPr="00764D5C">
          <w:rPr>
            <w:rFonts w:ascii="Arial" w:hAnsi="Arial" w:cs="Arial"/>
            <w:i/>
            <w:iCs/>
            <w:sz w:val="20"/>
            <w:szCs w:val="20"/>
            <w:rPrChange w:id="86" w:author="vanina.canavelli" w:date="2024-10-22T14:56:00Z">
              <w:rPr>
                <w:rFonts w:ascii="Arial" w:hAnsi="Arial" w:cs="Arial"/>
                <w:b/>
                <w:iCs/>
                <w:sz w:val="20"/>
                <w:szCs w:val="20"/>
              </w:rPr>
            </w:rPrChange>
          </w:rPr>
          <w:t>Contextualisation de ces documents par rapport au projet</w:t>
        </w:r>
      </w:ins>
      <w:bookmarkStart w:id="87" w:name="_GoBack"/>
      <w:bookmarkEnd w:id="87"/>
    </w:p>
    <w:p w14:paraId="7178EF40" w14:textId="7FE65E7B" w:rsidR="00764D5C" w:rsidRDefault="00764D5C">
      <w:pPr>
        <w:pStyle w:val="paragraph"/>
        <w:tabs>
          <w:tab w:val="left" w:pos="8355"/>
        </w:tabs>
        <w:spacing w:before="0" w:beforeAutospacing="0" w:after="0" w:afterAutospacing="0"/>
        <w:ind w:left="792"/>
        <w:jc w:val="both"/>
        <w:textAlignment w:val="baseline"/>
        <w:rPr>
          <w:ins w:id="88" w:author="vanina.canavelli" w:date="2024-10-22T14:54:00Z"/>
          <w:rFonts w:ascii="Arial" w:hAnsi="Arial" w:cs="Arial"/>
          <w:b/>
          <w:iCs/>
          <w:sz w:val="20"/>
          <w:szCs w:val="20"/>
        </w:rPr>
        <w:pPrChange w:id="89" w:author="vanina.canavelli" w:date="2024-10-22T14:54:00Z">
          <w:pPr>
            <w:pStyle w:val="paragraph"/>
            <w:spacing w:before="0" w:after="0"/>
            <w:jc w:val="both"/>
            <w:textAlignment w:val="baseline"/>
          </w:pPr>
        </w:pPrChange>
      </w:pPr>
    </w:p>
    <w:tbl>
      <w:tblPr>
        <w:tblStyle w:val="Grilledutableau"/>
        <w:tblW w:w="9356" w:type="dxa"/>
        <w:tblInd w:w="-147" w:type="dxa"/>
        <w:tblLook w:val="04A0" w:firstRow="1" w:lastRow="0" w:firstColumn="1" w:lastColumn="0" w:noHBand="0" w:noVBand="1"/>
        <w:tblPrChange w:id="90" w:author="vanina.canavelli" w:date="2024-10-22T14:55:00Z">
          <w:tblPr>
            <w:tblStyle w:val="Grilledutableau"/>
            <w:tblW w:w="0" w:type="auto"/>
            <w:tblInd w:w="792" w:type="dxa"/>
            <w:tblLook w:val="04A0" w:firstRow="1" w:lastRow="0" w:firstColumn="1" w:lastColumn="0" w:noHBand="0" w:noVBand="1"/>
          </w:tblPr>
        </w:tblPrChange>
      </w:tblPr>
      <w:tblGrid>
        <w:gridCol w:w="9356"/>
        <w:tblGridChange w:id="91">
          <w:tblGrid>
            <w:gridCol w:w="8268"/>
          </w:tblGrid>
        </w:tblGridChange>
      </w:tblGrid>
      <w:tr w:rsidR="00764D5C" w14:paraId="045B9D40" w14:textId="77777777" w:rsidTr="00764D5C">
        <w:trPr>
          <w:ins w:id="92" w:author="vanina.canavelli" w:date="2024-10-22T14:54:00Z"/>
        </w:trPr>
        <w:tc>
          <w:tcPr>
            <w:tcW w:w="9356" w:type="dxa"/>
            <w:tcPrChange w:id="93" w:author="vanina.canavelli" w:date="2024-10-22T14:55:00Z">
              <w:tcPr>
                <w:tcW w:w="9060" w:type="dxa"/>
              </w:tcPr>
            </w:tcPrChange>
          </w:tcPr>
          <w:p w14:paraId="7B2B3C5B" w14:textId="77777777" w:rsidR="00764D5C" w:rsidRDefault="00764D5C" w:rsidP="00764D5C">
            <w:pPr>
              <w:pStyle w:val="paragraph"/>
              <w:tabs>
                <w:tab w:val="left" w:pos="8355"/>
              </w:tabs>
              <w:spacing w:before="0" w:beforeAutospacing="0" w:after="0" w:afterAutospacing="0"/>
              <w:jc w:val="both"/>
              <w:textAlignment w:val="baseline"/>
              <w:rPr>
                <w:ins w:id="94" w:author="vanina.canavelli" w:date="2024-10-22T14:54:00Z"/>
                <w:rFonts w:ascii="Arial" w:hAnsi="Arial" w:cs="Arial"/>
                <w:i/>
                <w:iCs/>
                <w:sz w:val="20"/>
                <w:szCs w:val="20"/>
              </w:rPr>
            </w:pPr>
          </w:p>
          <w:p w14:paraId="33E33AAE" w14:textId="77777777" w:rsidR="00764D5C" w:rsidRDefault="00764D5C" w:rsidP="00764D5C">
            <w:pPr>
              <w:pStyle w:val="paragraph"/>
              <w:tabs>
                <w:tab w:val="left" w:pos="8355"/>
              </w:tabs>
              <w:spacing w:before="0" w:beforeAutospacing="0" w:after="0" w:afterAutospacing="0"/>
              <w:jc w:val="both"/>
              <w:textAlignment w:val="baseline"/>
              <w:rPr>
                <w:ins w:id="95" w:author="vanina.canavelli" w:date="2024-10-22T14:54:00Z"/>
                <w:rFonts w:ascii="Arial" w:hAnsi="Arial" w:cs="Arial"/>
                <w:i/>
                <w:iCs/>
                <w:sz w:val="20"/>
                <w:szCs w:val="20"/>
              </w:rPr>
            </w:pPr>
          </w:p>
          <w:p w14:paraId="29CCE7BD" w14:textId="77777777" w:rsidR="00764D5C" w:rsidRDefault="00764D5C" w:rsidP="00764D5C">
            <w:pPr>
              <w:pStyle w:val="paragraph"/>
              <w:tabs>
                <w:tab w:val="left" w:pos="8355"/>
              </w:tabs>
              <w:spacing w:before="0" w:beforeAutospacing="0" w:after="0" w:afterAutospacing="0"/>
              <w:jc w:val="both"/>
              <w:textAlignment w:val="baseline"/>
              <w:rPr>
                <w:ins w:id="96" w:author="vanina.canavelli" w:date="2024-10-22T14:54:00Z"/>
                <w:rFonts w:ascii="Arial" w:hAnsi="Arial" w:cs="Arial"/>
                <w:i/>
                <w:iCs/>
                <w:sz w:val="20"/>
                <w:szCs w:val="20"/>
              </w:rPr>
            </w:pPr>
          </w:p>
          <w:p w14:paraId="24FE4DF0" w14:textId="77777777" w:rsidR="00764D5C" w:rsidRDefault="00764D5C" w:rsidP="00764D5C">
            <w:pPr>
              <w:pStyle w:val="paragraph"/>
              <w:tabs>
                <w:tab w:val="left" w:pos="8355"/>
              </w:tabs>
              <w:spacing w:before="0" w:beforeAutospacing="0" w:after="0" w:afterAutospacing="0"/>
              <w:jc w:val="both"/>
              <w:textAlignment w:val="baseline"/>
              <w:rPr>
                <w:ins w:id="97" w:author="vanina.canavelli" w:date="2024-10-22T14:54:00Z"/>
                <w:rFonts w:ascii="Arial" w:hAnsi="Arial" w:cs="Arial"/>
                <w:i/>
                <w:iCs/>
                <w:sz w:val="20"/>
                <w:szCs w:val="20"/>
              </w:rPr>
            </w:pPr>
          </w:p>
          <w:p w14:paraId="44258FA4" w14:textId="77777777" w:rsidR="00764D5C" w:rsidRDefault="00764D5C" w:rsidP="00764D5C">
            <w:pPr>
              <w:pStyle w:val="paragraph"/>
              <w:tabs>
                <w:tab w:val="left" w:pos="8355"/>
              </w:tabs>
              <w:spacing w:before="0" w:beforeAutospacing="0" w:after="0" w:afterAutospacing="0"/>
              <w:jc w:val="both"/>
              <w:textAlignment w:val="baseline"/>
              <w:rPr>
                <w:ins w:id="98" w:author="vanina.canavelli" w:date="2024-10-22T14:54:00Z"/>
                <w:rFonts w:ascii="Arial" w:hAnsi="Arial" w:cs="Arial"/>
                <w:i/>
                <w:iCs/>
                <w:sz w:val="20"/>
                <w:szCs w:val="20"/>
              </w:rPr>
            </w:pPr>
          </w:p>
          <w:p w14:paraId="7A0F538C" w14:textId="77777777" w:rsidR="00764D5C" w:rsidRDefault="00764D5C" w:rsidP="00764D5C">
            <w:pPr>
              <w:pStyle w:val="paragraph"/>
              <w:tabs>
                <w:tab w:val="left" w:pos="8355"/>
              </w:tabs>
              <w:spacing w:before="0" w:beforeAutospacing="0" w:after="0" w:afterAutospacing="0"/>
              <w:jc w:val="both"/>
              <w:textAlignment w:val="baseline"/>
              <w:rPr>
                <w:ins w:id="99" w:author="vanina.canavelli" w:date="2024-10-22T14:54:00Z"/>
                <w:rFonts w:ascii="Arial" w:hAnsi="Arial" w:cs="Arial"/>
                <w:i/>
                <w:iCs/>
                <w:sz w:val="20"/>
                <w:szCs w:val="20"/>
              </w:rPr>
            </w:pPr>
          </w:p>
          <w:p w14:paraId="75E2441A" w14:textId="54B68B6A" w:rsidR="00764D5C" w:rsidRDefault="00764D5C" w:rsidP="00764D5C">
            <w:pPr>
              <w:pStyle w:val="paragraph"/>
              <w:tabs>
                <w:tab w:val="left" w:pos="8355"/>
              </w:tabs>
              <w:spacing w:before="0" w:beforeAutospacing="0" w:after="0" w:afterAutospacing="0"/>
              <w:ind w:left="-1042"/>
              <w:jc w:val="both"/>
              <w:textAlignment w:val="baseline"/>
              <w:rPr>
                <w:ins w:id="100" w:author="vanina.canavelli" w:date="2024-10-22T14:54:00Z"/>
                <w:rFonts w:ascii="Arial" w:hAnsi="Arial" w:cs="Arial"/>
                <w:i/>
                <w:iCs/>
                <w:sz w:val="20"/>
                <w:szCs w:val="20"/>
              </w:rPr>
            </w:pPr>
          </w:p>
        </w:tc>
      </w:tr>
    </w:tbl>
    <w:p w14:paraId="43C39483" w14:textId="77777777" w:rsidR="00764D5C" w:rsidRPr="00ED2519" w:rsidRDefault="00764D5C">
      <w:pPr>
        <w:pStyle w:val="paragraph"/>
        <w:tabs>
          <w:tab w:val="left" w:pos="8355"/>
        </w:tabs>
        <w:spacing w:before="0" w:beforeAutospacing="0" w:after="0" w:afterAutospacing="0"/>
        <w:ind w:left="792"/>
        <w:jc w:val="both"/>
        <w:textAlignment w:val="baseline"/>
        <w:rPr>
          <w:rFonts w:ascii="Arial" w:hAnsi="Arial" w:cs="Arial"/>
          <w:i/>
          <w:iCs/>
          <w:sz w:val="20"/>
          <w:szCs w:val="20"/>
        </w:rPr>
        <w:pPrChange w:id="101" w:author="vanina.canavelli" w:date="2024-10-22T14:54:00Z">
          <w:pPr>
            <w:pStyle w:val="paragraph"/>
            <w:spacing w:before="0" w:after="0"/>
            <w:jc w:val="both"/>
            <w:textAlignment w:val="baseline"/>
          </w:pPr>
        </w:pPrChange>
      </w:pPr>
    </w:p>
    <w:p w14:paraId="527052E3" w14:textId="12A3CC6E" w:rsidR="005E64F9" w:rsidRPr="005E64F9" w:rsidRDefault="001F6E95" w:rsidP="005E64F9">
      <w:pPr>
        <w:pStyle w:val="paragraph"/>
        <w:spacing w:before="0" w:after="0"/>
        <w:jc w:val="both"/>
        <w:textAlignment w:val="baseline"/>
        <w:rPr>
          <w:rFonts w:ascii="Arial" w:hAnsi="Arial" w:cs="Arial"/>
          <w:iCs/>
          <w:sz w:val="20"/>
          <w:szCs w:val="20"/>
        </w:rPr>
      </w:pPr>
      <w:r w:rsidRPr="005E64F9">
        <w:rPr>
          <w:rFonts w:ascii="Arial" w:hAnsi="Arial" w:cs="Arial"/>
          <w:iCs/>
          <w:sz w:val="20"/>
          <w:szCs w:val="20"/>
        </w:rPr>
        <w:t>Description générale du projet</w:t>
      </w:r>
    </w:p>
    <w:p w14:paraId="3185976E" w14:textId="2D3D64F9" w:rsidR="00956239" w:rsidRPr="00ED2519" w:rsidRDefault="00956239" w:rsidP="00956239">
      <w:pPr>
        <w:pStyle w:val="paragraph"/>
        <w:numPr>
          <w:ilvl w:val="0"/>
          <w:numId w:val="7"/>
        </w:numPr>
        <w:spacing w:before="0" w:after="0"/>
        <w:jc w:val="both"/>
        <w:textAlignment w:val="baseline"/>
        <w:rPr>
          <w:rFonts w:ascii="Arial" w:hAnsi="Arial" w:cs="Arial"/>
          <w:i/>
          <w:iCs/>
          <w:sz w:val="20"/>
          <w:szCs w:val="20"/>
        </w:rPr>
      </w:pPr>
      <w:r w:rsidRPr="00ED2519">
        <w:rPr>
          <w:rFonts w:ascii="Arial" w:hAnsi="Arial" w:cs="Arial"/>
          <w:i/>
          <w:iCs/>
          <w:sz w:val="20"/>
          <w:szCs w:val="20"/>
        </w:rPr>
        <w:t xml:space="preserve">Actions mises en place par le chef de file et ses partenaires : </w:t>
      </w:r>
      <w:r w:rsidR="00575C9D" w:rsidRPr="00ED2519">
        <w:rPr>
          <w:rFonts w:ascii="Arial" w:hAnsi="Arial" w:cs="Arial"/>
          <w:i/>
          <w:iCs/>
          <w:sz w:val="20"/>
          <w:szCs w:val="20"/>
        </w:rPr>
        <w:t xml:space="preserve">indiquer les </w:t>
      </w:r>
      <w:r w:rsidRPr="00ED2519">
        <w:rPr>
          <w:rFonts w:ascii="Arial" w:hAnsi="Arial" w:cs="Arial"/>
          <w:i/>
          <w:iCs/>
          <w:sz w:val="20"/>
          <w:szCs w:val="20"/>
        </w:rPr>
        <w:t>action</w:t>
      </w:r>
      <w:r w:rsidR="00575C9D" w:rsidRPr="00ED2519">
        <w:rPr>
          <w:rFonts w:ascii="Arial" w:hAnsi="Arial" w:cs="Arial"/>
          <w:i/>
          <w:iCs/>
          <w:sz w:val="20"/>
          <w:szCs w:val="20"/>
        </w:rPr>
        <w:t>s</w:t>
      </w:r>
      <w:r w:rsidR="008309C4">
        <w:rPr>
          <w:rFonts w:ascii="Arial" w:hAnsi="Arial" w:cs="Arial"/>
          <w:i/>
          <w:iCs/>
          <w:sz w:val="20"/>
          <w:szCs w:val="20"/>
        </w:rPr>
        <w:t xml:space="preserve"> et projets de filière envisagé</w:t>
      </w:r>
      <w:r w:rsidR="00575C9D" w:rsidRPr="00ED2519">
        <w:rPr>
          <w:rFonts w:ascii="Arial" w:hAnsi="Arial" w:cs="Arial"/>
          <w:i/>
          <w:iCs/>
          <w:sz w:val="20"/>
          <w:szCs w:val="20"/>
        </w:rPr>
        <w:t>s</w:t>
      </w:r>
      <w:r w:rsidRPr="00ED2519">
        <w:rPr>
          <w:rFonts w:ascii="Arial" w:hAnsi="Arial" w:cs="Arial"/>
          <w:i/>
          <w:iCs/>
          <w:sz w:val="20"/>
          <w:szCs w:val="20"/>
        </w:rPr>
        <w:t xml:space="preserve"> et préciser comment ces actions s’articulent entre elles. Présenter le rôle de chaque partenaire par action en explicitant les compétences apportées par chaque partenaire, les moyens….</w:t>
      </w:r>
    </w:p>
    <w:p w14:paraId="528599AC" w14:textId="10601435" w:rsidR="00575C9D" w:rsidRPr="00ED2519" w:rsidRDefault="00575C9D" w:rsidP="00575C9D">
      <w:pPr>
        <w:pStyle w:val="paragraph"/>
        <w:numPr>
          <w:ilvl w:val="0"/>
          <w:numId w:val="7"/>
        </w:numPr>
        <w:spacing w:before="0" w:after="0"/>
        <w:jc w:val="both"/>
        <w:textAlignment w:val="baseline"/>
        <w:rPr>
          <w:rFonts w:ascii="Arial" w:hAnsi="Arial" w:cs="Arial"/>
          <w:i/>
          <w:iCs/>
          <w:sz w:val="20"/>
          <w:szCs w:val="20"/>
        </w:rPr>
      </w:pPr>
      <w:r w:rsidRPr="00ED2519">
        <w:rPr>
          <w:rFonts w:ascii="Arial" w:hAnsi="Arial" w:cs="Arial"/>
          <w:i/>
          <w:iCs/>
          <w:sz w:val="20"/>
          <w:szCs w:val="20"/>
        </w:rPr>
        <w:t>En particulier décrire le(s) projet(s) de structuration, de développement ou de lancement d’une filière territorialisée ;</w:t>
      </w:r>
    </w:p>
    <w:p w14:paraId="22003436" w14:textId="6301FB13" w:rsidR="00956239" w:rsidRPr="00ED2519" w:rsidRDefault="00956239" w:rsidP="00956239">
      <w:pPr>
        <w:pStyle w:val="paragraph"/>
        <w:numPr>
          <w:ilvl w:val="0"/>
          <w:numId w:val="7"/>
        </w:numPr>
        <w:spacing w:before="0" w:after="0"/>
        <w:jc w:val="both"/>
        <w:textAlignment w:val="baseline"/>
        <w:rPr>
          <w:rFonts w:ascii="Arial" w:hAnsi="Arial" w:cs="Arial"/>
          <w:i/>
          <w:iCs/>
          <w:sz w:val="20"/>
          <w:szCs w:val="20"/>
        </w:rPr>
      </w:pPr>
      <w:r w:rsidRPr="00ED2519">
        <w:rPr>
          <w:rFonts w:ascii="Arial" w:hAnsi="Arial" w:cs="Arial"/>
          <w:i/>
          <w:iCs/>
          <w:sz w:val="20"/>
          <w:szCs w:val="20"/>
        </w:rPr>
        <w:t>Expliciter le lien entre les actions envisagées et l’atteinte des objectifs d’adaptation ou d’atténuation</w:t>
      </w:r>
      <w:r w:rsidR="00575C9D" w:rsidRPr="00ED2519">
        <w:rPr>
          <w:rFonts w:ascii="Arial" w:hAnsi="Arial" w:cs="Arial"/>
          <w:i/>
          <w:iCs/>
          <w:sz w:val="20"/>
          <w:szCs w:val="20"/>
        </w:rPr>
        <w:t> ;</w:t>
      </w:r>
    </w:p>
    <w:p w14:paraId="38AAAC2D" w14:textId="08DC841B" w:rsidR="00DA1BFA" w:rsidRDefault="00DA1BFA" w:rsidP="00DA1BFA">
      <w:pPr>
        <w:pStyle w:val="paragraph"/>
        <w:numPr>
          <w:ilvl w:val="0"/>
          <w:numId w:val="7"/>
        </w:numPr>
        <w:spacing w:before="0" w:after="0"/>
        <w:jc w:val="both"/>
        <w:textAlignment w:val="baseline"/>
        <w:rPr>
          <w:rFonts w:ascii="Arial" w:hAnsi="Arial" w:cs="Arial"/>
          <w:iCs/>
          <w:sz w:val="20"/>
          <w:szCs w:val="20"/>
        </w:rPr>
      </w:pPr>
      <w:r w:rsidRPr="00ED2519">
        <w:rPr>
          <w:rFonts w:ascii="Arial" w:hAnsi="Arial" w:cs="Arial"/>
          <w:i/>
          <w:sz w:val="20"/>
          <w:szCs w:val="20"/>
        </w:rPr>
        <w:t>Indiquer les liens et articulations avec des dispositifs existants ou en préparation dans le territoire notamment les documents-cadres, données officielles et plans opérationnels en lien avec le climat et l’enjeu eau</w:t>
      </w:r>
      <w:r w:rsidR="00956239" w:rsidRPr="00ED2519">
        <w:rPr>
          <w:rFonts w:ascii="Arial" w:hAnsi="Arial" w:cs="Arial"/>
          <w:i/>
          <w:sz w:val="20"/>
          <w:szCs w:val="20"/>
        </w:rPr>
        <w:t>.</w:t>
      </w:r>
    </w:p>
    <w:p w14:paraId="423DDCBC" w14:textId="131CA667" w:rsidR="001F6E95" w:rsidRDefault="001F6E95"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4D28863F" w14:textId="607581F0"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1706C555" w14:textId="33F7C837"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43C8AD50" w14:textId="1874F8A3" w:rsidR="00ED2519" w:rsidDel="00076421"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del w:id="102" w:author="vanina.canavelli" w:date="2024-10-28T09:40:00Z"/>
          <w:rFonts w:ascii="Arial" w:hAnsi="Arial" w:cs="Arial"/>
          <w:iCs/>
          <w:sz w:val="20"/>
          <w:szCs w:val="20"/>
        </w:rPr>
      </w:pPr>
    </w:p>
    <w:p w14:paraId="0733304C" w14:textId="277540B5" w:rsidR="00ED2519" w:rsidDel="00076421"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del w:id="103" w:author="vanina.canavelli" w:date="2024-10-28T09:40:00Z"/>
          <w:rFonts w:ascii="Arial" w:hAnsi="Arial" w:cs="Arial"/>
          <w:iCs/>
          <w:sz w:val="20"/>
          <w:szCs w:val="20"/>
        </w:rPr>
      </w:pPr>
    </w:p>
    <w:p w14:paraId="3AF7F440" w14:textId="7703F865" w:rsidR="00ED2519" w:rsidDel="00076421"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del w:id="104" w:author="vanina.canavelli" w:date="2024-10-28T09:40:00Z"/>
          <w:rFonts w:ascii="Arial" w:hAnsi="Arial" w:cs="Arial"/>
          <w:iCs/>
          <w:sz w:val="20"/>
          <w:szCs w:val="20"/>
        </w:rPr>
      </w:pPr>
    </w:p>
    <w:p w14:paraId="3B6414D6" w14:textId="79ADC165"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19E126F2" w14:textId="760D1FEC"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708E8955" w14:textId="1FAAB00C"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72307441" w14:textId="11E50105"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1964DE9B" w14:textId="48CFE631" w:rsidR="00ED2519" w:rsidDel="00076421"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del w:id="105" w:author="vanina.canavelli" w:date="2024-10-28T09:40:00Z"/>
          <w:rFonts w:ascii="Arial" w:hAnsi="Arial" w:cs="Arial"/>
          <w:iCs/>
          <w:sz w:val="20"/>
          <w:szCs w:val="20"/>
        </w:rPr>
      </w:pPr>
    </w:p>
    <w:p w14:paraId="4B35E6AA" w14:textId="6ABEB90B" w:rsidR="00ED2519" w:rsidDel="00076421"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del w:id="106" w:author="vanina.canavelli" w:date="2024-10-28T09:40:00Z"/>
          <w:rFonts w:ascii="Arial" w:hAnsi="Arial" w:cs="Arial"/>
          <w:iCs/>
          <w:sz w:val="20"/>
          <w:szCs w:val="20"/>
        </w:rPr>
      </w:pPr>
    </w:p>
    <w:p w14:paraId="66989942" w14:textId="31CDD3A2" w:rsidR="00ED2519" w:rsidDel="00076421"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del w:id="107" w:author="vanina.canavelli" w:date="2024-10-28T09:40:00Z"/>
          <w:rFonts w:ascii="Arial" w:hAnsi="Arial" w:cs="Arial"/>
          <w:iCs/>
          <w:sz w:val="20"/>
          <w:szCs w:val="20"/>
        </w:rPr>
      </w:pPr>
    </w:p>
    <w:p w14:paraId="1D49251E" w14:textId="403CB243" w:rsidR="00ED2519" w:rsidDel="00076421"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del w:id="108" w:author="vanina.canavelli" w:date="2024-10-28T09:40:00Z"/>
          <w:rFonts w:ascii="Arial" w:hAnsi="Arial" w:cs="Arial"/>
          <w:iCs/>
          <w:sz w:val="20"/>
          <w:szCs w:val="20"/>
        </w:rPr>
      </w:pPr>
    </w:p>
    <w:p w14:paraId="71070068" w14:textId="738F87F5" w:rsidR="00ED2519" w:rsidDel="00076421"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del w:id="109" w:author="vanina.canavelli" w:date="2024-10-28T09:40:00Z"/>
          <w:rFonts w:ascii="Arial" w:hAnsi="Arial" w:cs="Arial"/>
          <w:iCs/>
          <w:sz w:val="20"/>
          <w:szCs w:val="20"/>
        </w:rPr>
      </w:pPr>
    </w:p>
    <w:p w14:paraId="1559DC21" w14:textId="645FB71D" w:rsidR="00ED2519" w:rsidDel="00076421"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del w:id="110" w:author="vanina.canavelli" w:date="2024-10-28T09:40:00Z"/>
          <w:rFonts w:ascii="Arial" w:hAnsi="Arial" w:cs="Arial"/>
          <w:iCs/>
          <w:sz w:val="20"/>
          <w:szCs w:val="20"/>
        </w:rPr>
      </w:pPr>
    </w:p>
    <w:p w14:paraId="1635622E" w14:textId="4700D024" w:rsidR="00ED2519" w:rsidDel="00076421"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del w:id="111" w:author="vanina.canavelli" w:date="2024-10-28T09:40:00Z"/>
          <w:rFonts w:ascii="Arial" w:hAnsi="Arial" w:cs="Arial"/>
          <w:iCs/>
          <w:sz w:val="20"/>
          <w:szCs w:val="20"/>
        </w:rPr>
      </w:pPr>
    </w:p>
    <w:p w14:paraId="4ABB7BDA" w14:textId="053DD18B" w:rsidR="00ED2519" w:rsidDel="00076421"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del w:id="112" w:author="vanina.canavelli" w:date="2024-10-28T09:40:00Z"/>
          <w:rFonts w:ascii="Arial" w:hAnsi="Arial" w:cs="Arial"/>
          <w:iCs/>
          <w:sz w:val="20"/>
          <w:szCs w:val="20"/>
        </w:rPr>
      </w:pPr>
    </w:p>
    <w:p w14:paraId="7DACE694" w14:textId="2F9C7A85" w:rsidR="00ED2519" w:rsidDel="00076421"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del w:id="113" w:author="vanina.canavelli" w:date="2024-10-28T09:40:00Z"/>
          <w:rFonts w:ascii="Arial" w:hAnsi="Arial" w:cs="Arial"/>
          <w:iCs/>
          <w:sz w:val="20"/>
          <w:szCs w:val="20"/>
        </w:rPr>
      </w:pPr>
    </w:p>
    <w:p w14:paraId="1D72E591" w14:textId="2114FC90" w:rsidR="00ED2519" w:rsidDel="00076421"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del w:id="114" w:author="vanina.canavelli" w:date="2024-10-28T09:40:00Z"/>
          <w:rFonts w:ascii="Arial" w:hAnsi="Arial" w:cs="Arial"/>
          <w:iCs/>
          <w:sz w:val="20"/>
          <w:szCs w:val="20"/>
        </w:rPr>
      </w:pPr>
    </w:p>
    <w:p w14:paraId="427FA660" w14:textId="3D29D54A" w:rsidR="00ED2519" w:rsidDel="00076421"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del w:id="115" w:author="vanina.canavelli" w:date="2024-10-28T09:40:00Z"/>
          <w:rFonts w:ascii="Arial" w:hAnsi="Arial" w:cs="Arial"/>
          <w:iCs/>
          <w:sz w:val="20"/>
          <w:szCs w:val="20"/>
        </w:rPr>
      </w:pPr>
    </w:p>
    <w:p w14:paraId="5B5BEBCE" w14:textId="08E83B79" w:rsidR="00ED2519" w:rsidDel="00076421"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del w:id="116" w:author="vanina.canavelli" w:date="2024-10-28T09:40:00Z"/>
          <w:rFonts w:ascii="Arial" w:hAnsi="Arial" w:cs="Arial"/>
          <w:iCs/>
          <w:sz w:val="20"/>
          <w:szCs w:val="20"/>
        </w:rPr>
      </w:pPr>
    </w:p>
    <w:p w14:paraId="7AFC7A9C" w14:textId="503E3E4A" w:rsidR="00ED2519" w:rsidDel="00076421"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del w:id="117" w:author="vanina.canavelli" w:date="2024-10-28T09:40:00Z"/>
          <w:rFonts w:ascii="Arial" w:hAnsi="Arial" w:cs="Arial"/>
          <w:iCs/>
          <w:sz w:val="20"/>
          <w:szCs w:val="20"/>
        </w:rPr>
      </w:pPr>
    </w:p>
    <w:p w14:paraId="4738A9D7" w14:textId="7EE87299" w:rsidR="00ED2519" w:rsidDel="00076421"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del w:id="118" w:author="vanina.canavelli" w:date="2024-10-28T09:40:00Z"/>
          <w:rFonts w:ascii="Arial" w:hAnsi="Arial" w:cs="Arial"/>
          <w:iCs/>
          <w:sz w:val="20"/>
          <w:szCs w:val="20"/>
        </w:rPr>
      </w:pPr>
    </w:p>
    <w:p w14:paraId="3C56217F" w14:textId="36814FFE" w:rsidR="00ED2519" w:rsidDel="00076421"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del w:id="119" w:author="vanina.canavelli" w:date="2024-10-28T09:40:00Z"/>
          <w:rFonts w:ascii="Arial" w:hAnsi="Arial" w:cs="Arial"/>
          <w:iCs/>
          <w:sz w:val="20"/>
          <w:szCs w:val="20"/>
        </w:rPr>
      </w:pPr>
    </w:p>
    <w:p w14:paraId="1783BB7B" w14:textId="19E69938" w:rsidR="00ED2519" w:rsidDel="00076421"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del w:id="120" w:author="vanina.canavelli" w:date="2024-10-28T09:40:00Z"/>
          <w:rFonts w:ascii="Arial" w:hAnsi="Arial" w:cs="Arial"/>
          <w:iCs/>
          <w:sz w:val="20"/>
          <w:szCs w:val="20"/>
        </w:rPr>
      </w:pPr>
    </w:p>
    <w:p w14:paraId="38FB95EF" w14:textId="3E90B9EF" w:rsidR="00ED2519" w:rsidRPr="001F6E95" w:rsidDel="00076421"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del w:id="121" w:author="vanina.canavelli" w:date="2024-10-28T09:40:00Z"/>
          <w:rFonts w:ascii="Arial" w:hAnsi="Arial" w:cs="Arial"/>
          <w:iCs/>
          <w:sz w:val="20"/>
          <w:szCs w:val="20"/>
        </w:rPr>
      </w:pPr>
    </w:p>
    <w:p w14:paraId="1F3928E6" w14:textId="3AF63CF9" w:rsidR="005135BD" w:rsidRPr="001F6E95" w:rsidDel="00076421" w:rsidRDefault="005135BD" w:rsidP="00ED2519">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rPr>
          <w:del w:id="122" w:author="vanina.canavelli" w:date="2024-10-28T09:40:00Z"/>
          <w:rFonts w:ascii="Arial" w:hAnsi="Arial" w:cs="Arial"/>
          <w:color w:val="0070C0"/>
          <w:sz w:val="20"/>
          <w:szCs w:val="20"/>
        </w:rPr>
      </w:pPr>
    </w:p>
    <w:p w14:paraId="6EE2BF04" w14:textId="0423719F" w:rsidR="005135BD" w:rsidRPr="001F6E95" w:rsidRDefault="005135BD" w:rsidP="001F6E95">
      <w:pPr>
        <w:pStyle w:val="Titre1"/>
        <w:numPr>
          <w:ilvl w:val="0"/>
          <w:numId w:val="9"/>
        </w:numPr>
        <w:rPr>
          <w:sz w:val="28"/>
          <w:szCs w:val="20"/>
        </w:rPr>
      </w:pPr>
      <w:r w:rsidRPr="001F6E95">
        <w:rPr>
          <w:sz w:val="28"/>
          <w:szCs w:val="20"/>
        </w:rPr>
        <w:t xml:space="preserve">Description de la </w:t>
      </w:r>
      <w:r w:rsidR="00575C9D">
        <w:rPr>
          <w:sz w:val="28"/>
          <w:szCs w:val="20"/>
        </w:rPr>
        <w:t>feuille de route de l’AARC 2025-2026</w:t>
      </w:r>
      <w:r w:rsidR="00CB3705">
        <w:rPr>
          <w:sz w:val="28"/>
          <w:szCs w:val="20"/>
        </w:rPr>
        <w:t xml:space="preserve"> [2 pages maximum]</w:t>
      </w:r>
    </w:p>
    <w:p w14:paraId="6AFA34CF" w14:textId="77777777" w:rsidR="005135BD" w:rsidRPr="001F6E95" w:rsidRDefault="005135BD" w:rsidP="005135BD">
      <w:pPr>
        <w:spacing w:before="0" w:after="0"/>
        <w:ind w:left="425" w:firstLine="0"/>
        <w:jc w:val="both"/>
        <w:rPr>
          <w:rFonts w:cs="Arial"/>
          <w:color w:val="0070C0"/>
          <w:sz w:val="20"/>
          <w:szCs w:val="20"/>
        </w:rPr>
      </w:pPr>
    </w:p>
    <w:p w14:paraId="59B7449B" w14:textId="58654C78" w:rsidR="00575C9D" w:rsidRPr="00575C9D" w:rsidRDefault="00575C9D" w:rsidP="00575C9D">
      <w:pPr>
        <w:ind w:firstLine="0"/>
        <w:jc w:val="both"/>
        <w:rPr>
          <w:rFonts w:cs="Arial"/>
          <w:sz w:val="20"/>
          <w:szCs w:val="20"/>
        </w:rPr>
      </w:pPr>
      <w:r>
        <w:rPr>
          <w:rFonts w:cs="Arial"/>
          <w:sz w:val="20"/>
          <w:szCs w:val="20"/>
        </w:rPr>
        <w:t xml:space="preserve">• </w:t>
      </w:r>
      <w:r w:rsidRPr="00575C9D">
        <w:rPr>
          <w:rFonts w:cs="Arial"/>
          <w:sz w:val="20"/>
          <w:szCs w:val="20"/>
        </w:rPr>
        <w:t xml:space="preserve">Date de démarrage </w:t>
      </w:r>
      <w:r w:rsidR="001E70F8" w:rsidRPr="00575C9D">
        <w:rPr>
          <w:rFonts w:cs="Arial"/>
          <w:sz w:val="20"/>
          <w:szCs w:val="20"/>
        </w:rPr>
        <w:t xml:space="preserve">(T0) et de fin </w:t>
      </w:r>
      <w:r w:rsidRPr="00575C9D">
        <w:rPr>
          <w:rFonts w:cs="Arial"/>
          <w:sz w:val="20"/>
          <w:szCs w:val="20"/>
        </w:rPr>
        <w:t>du projet</w:t>
      </w:r>
      <w:r w:rsidR="008309C4">
        <w:rPr>
          <w:rFonts w:cs="Arial"/>
          <w:sz w:val="20"/>
          <w:szCs w:val="20"/>
        </w:rPr>
        <w:t xml:space="preserve"> </w:t>
      </w:r>
      <w:r>
        <w:rPr>
          <w:rFonts w:cs="Arial"/>
          <w:sz w:val="20"/>
          <w:szCs w:val="20"/>
        </w:rPr>
        <w:t>:</w:t>
      </w:r>
    </w:p>
    <w:p w14:paraId="4CE2041B" w14:textId="19674A93" w:rsidR="00575C9D" w:rsidRDefault="00575C9D" w:rsidP="00575C9D">
      <w:pPr>
        <w:ind w:firstLine="0"/>
        <w:jc w:val="both"/>
        <w:rPr>
          <w:rFonts w:cs="Arial"/>
          <w:sz w:val="20"/>
          <w:szCs w:val="20"/>
        </w:rPr>
      </w:pPr>
      <w:r>
        <w:rPr>
          <w:rFonts w:cs="Arial"/>
          <w:sz w:val="20"/>
          <w:szCs w:val="20"/>
        </w:rPr>
        <w:t xml:space="preserve">• </w:t>
      </w:r>
      <w:r w:rsidRPr="00575C9D">
        <w:rPr>
          <w:rFonts w:cs="Arial"/>
          <w:sz w:val="20"/>
          <w:szCs w:val="20"/>
        </w:rPr>
        <w:t xml:space="preserve">Description </w:t>
      </w:r>
      <w:r w:rsidR="008309C4">
        <w:rPr>
          <w:rFonts w:cs="Arial"/>
          <w:sz w:val="20"/>
          <w:szCs w:val="20"/>
        </w:rPr>
        <w:t xml:space="preserve">de la feuille de route de la démarche territoriale : les projets / </w:t>
      </w:r>
      <w:r w:rsidR="00CB3705">
        <w:rPr>
          <w:rFonts w:cs="Arial"/>
          <w:sz w:val="20"/>
          <w:szCs w:val="20"/>
        </w:rPr>
        <w:t>action</w:t>
      </w:r>
      <w:r w:rsidR="008309C4">
        <w:rPr>
          <w:rFonts w:cs="Arial"/>
          <w:sz w:val="20"/>
          <w:szCs w:val="20"/>
        </w:rPr>
        <w:t>s prévues</w:t>
      </w:r>
      <w:r w:rsidR="00CB3705">
        <w:rPr>
          <w:rFonts w:cs="Arial"/>
          <w:sz w:val="20"/>
          <w:szCs w:val="20"/>
        </w:rPr>
        <w:t>,</w:t>
      </w:r>
      <w:r w:rsidR="008309C4">
        <w:rPr>
          <w:rFonts w:cs="Arial"/>
          <w:sz w:val="20"/>
          <w:szCs w:val="20"/>
        </w:rPr>
        <w:t xml:space="preserve"> leur temporalité, les budgets et sources de financement identifiés à ce stade.</w:t>
      </w:r>
    </w:p>
    <w:p w14:paraId="4F2CFE7A" w14:textId="77777777" w:rsidR="00ED2519" w:rsidRPr="00575C9D" w:rsidRDefault="00ED2519" w:rsidP="00575C9D">
      <w:pPr>
        <w:ind w:firstLine="0"/>
        <w:jc w:val="both"/>
        <w:rPr>
          <w:rFonts w:cs="Arial"/>
          <w:sz w:val="20"/>
          <w:szCs w:val="20"/>
        </w:rPr>
      </w:pPr>
    </w:p>
    <w:tbl>
      <w:tblPr>
        <w:tblStyle w:val="Grilledutableau"/>
        <w:tblW w:w="10774" w:type="dxa"/>
        <w:tblInd w:w="-998" w:type="dxa"/>
        <w:tblLook w:val="04A0" w:firstRow="1" w:lastRow="0" w:firstColumn="1" w:lastColumn="0" w:noHBand="0" w:noVBand="1"/>
      </w:tblPr>
      <w:tblGrid>
        <w:gridCol w:w="1497"/>
        <w:gridCol w:w="1758"/>
        <w:gridCol w:w="979"/>
        <w:gridCol w:w="863"/>
        <w:gridCol w:w="1611"/>
        <w:gridCol w:w="1566"/>
        <w:gridCol w:w="2500"/>
      </w:tblGrid>
      <w:tr w:rsidR="00CB3705" w14:paraId="7B32B5D7" w14:textId="77777777" w:rsidTr="00CB3705">
        <w:tc>
          <w:tcPr>
            <w:tcW w:w="1497" w:type="dxa"/>
            <w:shd w:val="clear" w:color="auto" w:fill="D9D9D9" w:themeFill="background1" w:themeFillShade="D9"/>
            <w:vAlign w:val="center"/>
          </w:tcPr>
          <w:p w14:paraId="787FEC4E" w14:textId="3B7880ED" w:rsidR="00CB3705" w:rsidRDefault="00CB3705" w:rsidP="008309C4">
            <w:pPr>
              <w:ind w:firstLine="0"/>
            </w:pPr>
            <w:r>
              <w:rPr>
                <w:rFonts w:cs="Arial"/>
                <w:b/>
                <w:sz w:val="16"/>
                <w:szCs w:val="18"/>
              </w:rPr>
              <w:t>Actions mises en place</w:t>
            </w:r>
            <w:r w:rsidR="008309C4">
              <w:rPr>
                <w:rFonts w:cs="Arial"/>
                <w:b/>
                <w:sz w:val="16"/>
                <w:szCs w:val="18"/>
              </w:rPr>
              <w:t xml:space="preserve"> dans le cadre de l’AARC</w:t>
            </w:r>
          </w:p>
        </w:tc>
        <w:tc>
          <w:tcPr>
            <w:tcW w:w="1758" w:type="dxa"/>
            <w:shd w:val="clear" w:color="auto" w:fill="D9D9D9" w:themeFill="background1" w:themeFillShade="D9"/>
            <w:vAlign w:val="center"/>
          </w:tcPr>
          <w:p w14:paraId="5E997587" w14:textId="75E90AA5" w:rsidR="00CB3705" w:rsidRDefault="00CB3705" w:rsidP="008309C4">
            <w:pPr>
              <w:ind w:firstLine="0"/>
            </w:pPr>
            <w:r>
              <w:rPr>
                <w:rFonts w:cs="Arial"/>
                <w:b/>
                <w:sz w:val="16"/>
                <w:szCs w:val="18"/>
              </w:rPr>
              <w:t>Partenaire(s) impliqué(s)</w:t>
            </w:r>
            <w:r w:rsidR="008309C4">
              <w:rPr>
                <w:rFonts w:cs="Arial"/>
                <w:b/>
                <w:sz w:val="16"/>
                <w:szCs w:val="18"/>
              </w:rPr>
              <w:t xml:space="preserve"> </w:t>
            </w:r>
          </w:p>
        </w:tc>
        <w:tc>
          <w:tcPr>
            <w:tcW w:w="979" w:type="dxa"/>
            <w:shd w:val="clear" w:color="auto" w:fill="D9D9D9" w:themeFill="background1" w:themeFillShade="D9"/>
            <w:vAlign w:val="center"/>
          </w:tcPr>
          <w:p w14:paraId="403EAC5C" w14:textId="77777777" w:rsidR="00CB3705" w:rsidRDefault="00CB3705" w:rsidP="00575C9D">
            <w:pPr>
              <w:ind w:firstLine="0"/>
            </w:pPr>
            <w:r>
              <w:rPr>
                <w:rFonts w:cs="Arial"/>
                <w:b/>
                <w:sz w:val="16"/>
                <w:szCs w:val="18"/>
              </w:rPr>
              <w:t>Date de début</w:t>
            </w:r>
          </w:p>
        </w:tc>
        <w:tc>
          <w:tcPr>
            <w:tcW w:w="863" w:type="dxa"/>
            <w:shd w:val="clear" w:color="auto" w:fill="D9D9D9" w:themeFill="background1" w:themeFillShade="D9"/>
            <w:vAlign w:val="center"/>
          </w:tcPr>
          <w:p w14:paraId="3F6729FA" w14:textId="77777777" w:rsidR="00CB3705" w:rsidRDefault="00CB3705" w:rsidP="00575C9D">
            <w:pPr>
              <w:ind w:firstLine="0"/>
            </w:pPr>
            <w:r>
              <w:rPr>
                <w:rFonts w:cs="Arial"/>
                <w:b/>
                <w:sz w:val="16"/>
                <w:szCs w:val="18"/>
              </w:rPr>
              <w:t>Date de fin</w:t>
            </w:r>
          </w:p>
        </w:tc>
        <w:tc>
          <w:tcPr>
            <w:tcW w:w="1611" w:type="dxa"/>
            <w:shd w:val="clear" w:color="auto" w:fill="D9D9D9" w:themeFill="background1" w:themeFillShade="D9"/>
          </w:tcPr>
          <w:p w14:paraId="5294AE7B" w14:textId="6A7F5608" w:rsidR="00CB3705" w:rsidRDefault="00CB3705" w:rsidP="00CB3705">
            <w:pPr>
              <w:ind w:firstLine="0"/>
              <w:rPr>
                <w:rFonts w:cs="Arial"/>
                <w:b/>
                <w:sz w:val="16"/>
                <w:szCs w:val="18"/>
              </w:rPr>
            </w:pPr>
            <w:r>
              <w:rPr>
                <w:rFonts w:cs="Arial"/>
                <w:b/>
                <w:sz w:val="16"/>
                <w:szCs w:val="18"/>
              </w:rPr>
              <w:t>Budget prévu</w:t>
            </w:r>
          </w:p>
        </w:tc>
        <w:tc>
          <w:tcPr>
            <w:tcW w:w="1566" w:type="dxa"/>
            <w:shd w:val="clear" w:color="auto" w:fill="D9D9D9" w:themeFill="background1" w:themeFillShade="D9"/>
          </w:tcPr>
          <w:p w14:paraId="068DD6F4" w14:textId="6B9B7AD0" w:rsidR="00CB3705" w:rsidRDefault="00CB3705" w:rsidP="00575C9D">
            <w:pPr>
              <w:ind w:firstLine="0"/>
              <w:rPr>
                <w:rFonts w:cs="Arial"/>
                <w:b/>
                <w:sz w:val="16"/>
                <w:szCs w:val="18"/>
              </w:rPr>
            </w:pPr>
            <w:r>
              <w:rPr>
                <w:rFonts w:cs="Arial"/>
                <w:b/>
                <w:sz w:val="16"/>
                <w:szCs w:val="18"/>
              </w:rPr>
              <w:t>Source de financement</w:t>
            </w:r>
            <w:r w:rsidR="00ED2519">
              <w:rPr>
                <w:rFonts w:cs="Arial"/>
                <w:b/>
                <w:sz w:val="16"/>
                <w:szCs w:val="18"/>
              </w:rPr>
              <w:t xml:space="preserve"> </w:t>
            </w:r>
            <w:r w:rsidR="008309C4">
              <w:rPr>
                <w:rFonts w:cs="Arial"/>
                <w:b/>
                <w:sz w:val="16"/>
                <w:szCs w:val="18"/>
              </w:rPr>
              <w:t xml:space="preserve">identifiée </w:t>
            </w:r>
            <w:r w:rsidR="00ED2519">
              <w:rPr>
                <w:rFonts w:cs="Arial"/>
                <w:b/>
                <w:sz w:val="16"/>
                <w:szCs w:val="18"/>
              </w:rPr>
              <w:t>(montant et origine)</w:t>
            </w:r>
          </w:p>
        </w:tc>
        <w:tc>
          <w:tcPr>
            <w:tcW w:w="2500" w:type="dxa"/>
            <w:shd w:val="clear" w:color="auto" w:fill="D9D9D9" w:themeFill="background1" w:themeFillShade="D9"/>
          </w:tcPr>
          <w:p w14:paraId="73C22C84" w14:textId="58A329F7" w:rsidR="00CB3705" w:rsidRDefault="00CB3705" w:rsidP="00575C9D">
            <w:pPr>
              <w:ind w:firstLine="0"/>
              <w:rPr>
                <w:rFonts w:cs="Arial"/>
                <w:b/>
                <w:sz w:val="16"/>
                <w:szCs w:val="18"/>
              </w:rPr>
            </w:pPr>
            <w:r>
              <w:rPr>
                <w:rFonts w:cs="Arial"/>
                <w:b/>
                <w:sz w:val="16"/>
                <w:szCs w:val="18"/>
              </w:rPr>
              <w:t>Résultats attendus /livrables</w:t>
            </w:r>
          </w:p>
        </w:tc>
      </w:tr>
      <w:tr w:rsidR="00CB3705" w14:paraId="6E1909F6" w14:textId="77777777" w:rsidTr="00CB3705">
        <w:tc>
          <w:tcPr>
            <w:tcW w:w="1497" w:type="dxa"/>
            <w:vAlign w:val="center"/>
          </w:tcPr>
          <w:p w14:paraId="6376FCE7" w14:textId="77777777" w:rsidR="00CB3705" w:rsidRDefault="00CB3705" w:rsidP="00217403"/>
        </w:tc>
        <w:tc>
          <w:tcPr>
            <w:tcW w:w="1758" w:type="dxa"/>
            <w:vAlign w:val="center"/>
          </w:tcPr>
          <w:p w14:paraId="66D1173C" w14:textId="77777777" w:rsidR="00CB3705" w:rsidRDefault="00CB3705" w:rsidP="00217403"/>
        </w:tc>
        <w:tc>
          <w:tcPr>
            <w:tcW w:w="979" w:type="dxa"/>
            <w:vAlign w:val="center"/>
          </w:tcPr>
          <w:p w14:paraId="7E755985" w14:textId="77777777" w:rsidR="00CB3705" w:rsidRDefault="00CB3705" w:rsidP="00217403"/>
        </w:tc>
        <w:tc>
          <w:tcPr>
            <w:tcW w:w="863" w:type="dxa"/>
          </w:tcPr>
          <w:p w14:paraId="76F845C3" w14:textId="77777777" w:rsidR="00CB3705" w:rsidRDefault="00CB3705" w:rsidP="00217403"/>
        </w:tc>
        <w:tc>
          <w:tcPr>
            <w:tcW w:w="1611" w:type="dxa"/>
          </w:tcPr>
          <w:p w14:paraId="0641394A" w14:textId="77777777" w:rsidR="00CB3705" w:rsidRDefault="00CB3705" w:rsidP="00217403"/>
        </w:tc>
        <w:tc>
          <w:tcPr>
            <w:tcW w:w="1566" w:type="dxa"/>
          </w:tcPr>
          <w:p w14:paraId="53869DC4" w14:textId="77777777" w:rsidR="00CB3705" w:rsidRDefault="00CB3705" w:rsidP="00217403"/>
        </w:tc>
        <w:tc>
          <w:tcPr>
            <w:tcW w:w="2500" w:type="dxa"/>
          </w:tcPr>
          <w:p w14:paraId="2D99532F" w14:textId="0A7C098A" w:rsidR="00CB3705" w:rsidRDefault="00CB3705" w:rsidP="00217403"/>
        </w:tc>
      </w:tr>
      <w:tr w:rsidR="00CB3705" w14:paraId="6E69E515" w14:textId="77777777" w:rsidTr="00CB3705">
        <w:tc>
          <w:tcPr>
            <w:tcW w:w="1497" w:type="dxa"/>
          </w:tcPr>
          <w:p w14:paraId="51A0250B" w14:textId="77777777" w:rsidR="00CB3705" w:rsidRDefault="00CB3705" w:rsidP="00217403"/>
        </w:tc>
        <w:tc>
          <w:tcPr>
            <w:tcW w:w="1758" w:type="dxa"/>
          </w:tcPr>
          <w:p w14:paraId="07B9E872" w14:textId="77777777" w:rsidR="00CB3705" w:rsidRDefault="00CB3705" w:rsidP="00217403"/>
        </w:tc>
        <w:tc>
          <w:tcPr>
            <w:tcW w:w="979" w:type="dxa"/>
          </w:tcPr>
          <w:p w14:paraId="021721E7" w14:textId="77777777" w:rsidR="00CB3705" w:rsidRDefault="00CB3705" w:rsidP="00217403"/>
        </w:tc>
        <w:tc>
          <w:tcPr>
            <w:tcW w:w="863" w:type="dxa"/>
          </w:tcPr>
          <w:p w14:paraId="4C7C4F24" w14:textId="77777777" w:rsidR="00CB3705" w:rsidRDefault="00CB3705" w:rsidP="00217403"/>
        </w:tc>
        <w:tc>
          <w:tcPr>
            <w:tcW w:w="1611" w:type="dxa"/>
          </w:tcPr>
          <w:p w14:paraId="10790FF2" w14:textId="77777777" w:rsidR="00CB3705" w:rsidRDefault="00CB3705" w:rsidP="00217403"/>
        </w:tc>
        <w:tc>
          <w:tcPr>
            <w:tcW w:w="1566" w:type="dxa"/>
          </w:tcPr>
          <w:p w14:paraId="597DBA42" w14:textId="77777777" w:rsidR="00CB3705" w:rsidRDefault="00CB3705" w:rsidP="00217403"/>
        </w:tc>
        <w:tc>
          <w:tcPr>
            <w:tcW w:w="2500" w:type="dxa"/>
          </w:tcPr>
          <w:p w14:paraId="57F50912" w14:textId="6E5F4F9A" w:rsidR="00CB3705" w:rsidRDefault="00CB3705" w:rsidP="00217403"/>
        </w:tc>
      </w:tr>
      <w:tr w:rsidR="00CB3705" w14:paraId="7DEADAE9" w14:textId="77777777" w:rsidTr="00CB3705">
        <w:tc>
          <w:tcPr>
            <w:tcW w:w="1497" w:type="dxa"/>
          </w:tcPr>
          <w:p w14:paraId="6F8645E5" w14:textId="77777777" w:rsidR="00CB3705" w:rsidRDefault="00CB3705" w:rsidP="00217403"/>
        </w:tc>
        <w:tc>
          <w:tcPr>
            <w:tcW w:w="1758" w:type="dxa"/>
          </w:tcPr>
          <w:p w14:paraId="0D34585B" w14:textId="77777777" w:rsidR="00CB3705" w:rsidRDefault="00CB3705" w:rsidP="00217403"/>
        </w:tc>
        <w:tc>
          <w:tcPr>
            <w:tcW w:w="979" w:type="dxa"/>
          </w:tcPr>
          <w:p w14:paraId="2C2E5FC5" w14:textId="77777777" w:rsidR="00CB3705" w:rsidRDefault="00CB3705" w:rsidP="00217403"/>
        </w:tc>
        <w:tc>
          <w:tcPr>
            <w:tcW w:w="863" w:type="dxa"/>
          </w:tcPr>
          <w:p w14:paraId="0A1CD1B3" w14:textId="77777777" w:rsidR="00CB3705" w:rsidRDefault="00CB3705" w:rsidP="00217403"/>
        </w:tc>
        <w:tc>
          <w:tcPr>
            <w:tcW w:w="1611" w:type="dxa"/>
          </w:tcPr>
          <w:p w14:paraId="3F9B5C6A" w14:textId="77777777" w:rsidR="00CB3705" w:rsidRDefault="00CB3705" w:rsidP="00217403"/>
        </w:tc>
        <w:tc>
          <w:tcPr>
            <w:tcW w:w="1566" w:type="dxa"/>
          </w:tcPr>
          <w:p w14:paraId="31AAB263" w14:textId="77777777" w:rsidR="00CB3705" w:rsidRDefault="00CB3705" w:rsidP="00217403"/>
        </w:tc>
        <w:tc>
          <w:tcPr>
            <w:tcW w:w="2500" w:type="dxa"/>
          </w:tcPr>
          <w:p w14:paraId="0EA57E4C" w14:textId="475F64CC" w:rsidR="00CB3705" w:rsidRDefault="00CB3705" w:rsidP="00217403"/>
        </w:tc>
      </w:tr>
    </w:tbl>
    <w:p w14:paraId="3C9C9E80" w14:textId="77777777" w:rsidR="00575C9D" w:rsidRDefault="00575C9D" w:rsidP="00575C9D">
      <w:pPr>
        <w:ind w:firstLine="0"/>
        <w:jc w:val="both"/>
        <w:rPr>
          <w:rFonts w:cs="Arial"/>
          <w:sz w:val="20"/>
          <w:szCs w:val="20"/>
        </w:rPr>
      </w:pPr>
    </w:p>
    <w:p w14:paraId="2B097512" w14:textId="49EAC89A" w:rsidR="005135BD" w:rsidRPr="00CB3705" w:rsidRDefault="005135BD" w:rsidP="00CB3705">
      <w:pPr>
        <w:ind w:firstLine="0"/>
        <w:jc w:val="both"/>
        <w:rPr>
          <w:rFonts w:cs="Arial"/>
          <w:sz w:val="20"/>
          <w:szCs w:val="20"/>
        </w:rPr>
      </w:pPr>
    </w:p>
    <w:p w14:paraId="24DCF81A" w14:textId="7B8739E1" w:rsidR="005135BD" w:rsidRPr="001F6E95" w:rsidRDefault="00CB3705" w:rsidP="001F6E95">
      <w:pPr>
        <w:pStyle w:val="Titre1"/>
        <w:numPr>
          <w:ilvl w:val="0"/>
          <w:numId w:val="9"/>
        </w:numPr>
        <w:rPr>
          <w:sz w:val="28"/>
          <w:szCs w:val="20"/>
        </w:rPr>
      </w:pPr>
      <w:r>
        <w:rPr>
          <w:sz w:val="28"/>
          <w:szCs w:val="20"/>
        </w:rPr>
        <w:t>Principaux résultats attendus et indicateurs [1 demi-page</w:t>
      </w:r>
      <w:r w:rsidR="00ED2519">
        <w:rPr>
          <w:sz w:val="28"/>
          <w:szCs w:val="20"/>
        </w:rPr>
        <w:t xml:space="preserve"> maximum</w:t>
      </w:r>
      <w:r>
        <w:rPr>
          <w:sz w:val="28"/>
          <w:szCs w:val="20"/>
        </w:rPr>
        <w:t>]</w:t>
      </w:r>
    </w:p>
    <w:p w14:paraId="16072E7F" w14:textId="77777777" w:rsidR="00CB3705" w:rsidRPr="00ED2519" w:rsidRDefault="00CB3705" w:rsidP="00CB3705">
      <w:pPr>
        <w:pStyle w:val="Paragraphedeliste"/>
        <w:numPr>
          <w:ilvl w:val="0"/>
          <w:numId w:val="7"/>
        </w:numPr>
        <w:jc w:val="both"/>
        <w:rPr>
          <w:rFonts w:cs="Arial"/>
          <w:i/>
          <w:sz w:val="20"/>
          <w:szCs w:val="20"/>
        </w:rPr>
      </w:pPr>
      <w:r w:rsidRPr="00ED2519">
        <w:rPr>
          <w:rFonts w:cs="Arial"/>
          <w:i/>
          <w:sz w:val="20"/>
          <w:szCs w:val="20"/>
        </w:rPr>
        <w:t xml:space="preserve">Préciser les retombées attendues à l’issue du projet </w:t>
      </w:r>
    </w:p>
    <w:p w14:paraId="61ACF675" w14:textId="77777777" w:rsidR="00CB3705" w:rsidRPr="00ED2519" w:rsidRDefault="00CB3705" w:rsidP="00CB3705">
      <w:pPr>
        <w:pStyle w:val="Paragraphedeliste"/>
        <w:numPr>
          <w:ilvl w:val="0"/>
          <w:numId w:val="7"/>
        </w:numPr>
        <w:jc w:val="both"/>
        <w:rPr>
          <w:rFonts w:cs="Arial"/>
          <w:i/>
          <w:sz w:val="20"/>
          <w:szCs w:val="20"/>
        </w:rPr>
      </w:pPr>
      <w:r w:rsidRPr="00ED2519">
        <w:rPr>
          <w:rFonts w:cs="Arial"/>
          <w:i/>
          <w:sz w:val="20"/>
          <w:szCs w:val="20"/>
        </w:rPr>
        <w:t>Indiquer les suites attendues à l’issue du projet</w:t>
      </w:r>
    </w:p>
    <w:bookmarkEnd w:id="2"/>
    <w:bookmarkEnd w:id="63"/>
    <w:p w14:paraId="1AA21D08" w14:textId="621BBB00" w:rsidR="005135BD" w:rsidRPr="001F6E95" w:rsidRDefault="005135BD" w:rsidP="005135BD">
      <w:pPr>
        <w:ind w:firstLine="0"/>
        <w:rPr>
          <w:rFonts w:cs="Arial"/>
          <w:sz w:val="20"/>
          <w:szCs w:val="20"/>
        </w:rPr>
      </w:pPr>
    </w:p>
    <w:bookmarkEnd w:id="3"/>
    <w:bookmarkEnd w:id="4"/>
    <w:p w14:paraId="59BE87D3" w14:textId="00325D4E" w:rsidR="005135BD" w:rsidRDefault="005135BD" w:rsidP="00ED2519">
      <w:pPr>
        <w:pBdr>
          <w:top w:val="single" w:sz="4" w:space="1" w:color="auto"/>
          <w:left w:val="single" w:sz="4" w:space="4" w:color="auto"/>
          <w:bottom w:val="single" w:sz="4" w:space="1" w:color="auto"/>
          <w:right w:val="single" w:sz="4" w:space="4" w:color="auto"/>
        </w:pBdr>
        <w:ind w:firstLine="0"/>
        <w:rPr>
          <w:rFonts w:cs="Arial"/>
          <w:sz w:val="20"/>
          <w:szCs w:val="20"/>
        </w:rPr>
      </w:pPr>
    </w:p>
    <w:p w14:paraId="2732204D" w14:textId="7DE547AA" w:rsidR="00ED2519" w:rsidDel="00076421" w:rsidRDefault="00ED2519" w:rsidP="00ED2519">
      <w:pPr>
        <w:pBdr>
          <w:top w:val="single" w:sz="4" w:space="1" w:color="auto"/>
          <w:left w:val="single" w:sz="4" w:space="4" w:color="auto"/>
          <w:bottom w:val="single" w:sz="4" w:space="1" w:color="auto"/>
          <w:right w:val="single" w:sz="4" w:space="4" w:color="auto"/>
        </w:pBdr>
        <w:ind w:firstLine="0"/>
        <w:rPr>
          <w:del w:id="123" w:author="vanina.canavelli" w:date="2024-10-28T09:40:00Z"/>
          <w:rFonts w:cs="Arial"/>
          <w:sz w:val="20"/>
          <w:szCs w:val="20"/>
        </w:rPr>
      </w:pPr>
    </w:p>
    <w:p w14:paraId="7D6D9CD0" w14:textId="464AC14A" w:rsidR="00E21800" w:rsidDel="00076421" w:rsidRDefault="00E21800" w:rsidP="00ED2519">
      <w:pPr>
        <w:pBdr>
          <w:top w:val="single" w:sz="4" w:space="1" w:color="auto"/>
          <w:left w:val="single" w:sz="4" w:space="4" w:color="auto"/>
          <w:bottom w:val="single" w:sz="4" w:space="1" w:color="auto"/>
          <w:right w:val="single" w:sz="4" w:space="4" w:color="auto"/>
        </w:pBdr>
        <w:ind w:firstLine="0"/>
        <w:rPr>
          <w:del w:id="124" w:author="vanina.canavelli" w:date="2024-10-28T09:40:00Z"/>
          <w:rFonts w:cs="Arial"/>
          <w:sz w:val="20"/>
          <w:szCs w:val="20"/>
        </w:rPr>
      </w:pPr>
    </w:p>
    <w:p w14:paraId="74685365" w14:textId="2661871A" w:rsidR="00ED2519" w:rsidDel="00076421" w:rsidRDefault="00ED2519" w:rsidP="00ED2519">
      <w:pPr>
        <w:pBdr>
          <w:top w:val="single" w:sz="4" w:space="1" w:color="auto"/>
          <w:left w:val="single" w:sz="4" w:space="4" w:color="auto"/>
          <w:bottom w:val="single" w:sz="4" w:space="1" w:color="auto"/>
          <w:right w:val="single" w:sz="4" w:space="4" w:color="auto"/>
        </w:pBdr>
        <w:ind w:firstLine="0"/>
        <w:rPr>
          <w:del w:id="125" w:author="vanina.canavelli" w:date="2024-10-28T09:40:00Z"/>
          <w:rFonts w:cs="Arial"/>
          <w:sz w:val="20"/>
          <w:szCs w:val="20"/>
        </w:rPr>
      </w:pPr>
    </w:p>
    <w:p w14:paraId="0E0DCC64" w14:textId="4022CFE9" w:rsidR="00ED2519" w:rsidDel="00076421" w:rsidRDefault="00ED2519" w:rsidP="00ED2519">
      <w:pPr>
        <w:pBdr>
          <w:top w:val="single" w:sz="4" w:space="1" w:color="auto"/>
          <w:left w:val="single" w:sz="4" w:space="4" w:color="auto"/>
          <w:bottom w:val="single" w:sz="4" w:space="1" w:color="auto"/>
          <w:right w:val="single" w:sz="4" w:space="4" w:color="auto"/>
        </w:pBdr>
        <w:ind w:firstLine="0"/>
        <w:rPr>
          <w:del w:id="126" w:author="vanina.canavelli" w:date="2024-10-28T09:40:00Z"/>
          <w:rFonts w:cs="Arial"/>
          <w:sz w:val="20"/>
          <w:szCs w:val="20"/>
        </w:rPr>
      </w:pPr>
    </w:p>
    <w:p w14:paraId="3EEF8C51" w14:textId="300DDC6F" w:rsidR="00ED2519" w:rsidDel="00076421" w:rsidRDefault="00ED2519" w:rsidP="00ED2519">
      <w:pPr>
        <w:pBdr>
          <w:top w:val="single" w:sz="4" w:space="1" w:color="auto"/>
          <w:left w:val="single" w:sz="4" w:space="4" w:color="auto"/>
          <w:bottom w:val="single" w:sz="4" w:space="1" w:color="auto"/>
          <w:right w:val="single" w:sz="4" w:space="4" w:color="auto"/>
        </w:pBdr>
        <w:ind w:firstLine="0"/>
        <w:rPr>
          <w:del w:id="127" w:author="vanina.canavelli" w:date="2024-10-28T09:40:00Z"/>
          <w:rFonts w:cs="Arial"/>
          <w:sz w:val="20"/>
          <w:szCs w:val="20"/>
        </w:rPr>
      </w:pPr>
    </w:p>
    <w:p w14:paraId="46C2F103" w14:textId="19C31B8A" w:rsidR="00ED2519" w:rsidRDefault="00ED2519" w:rsidP="00ED2519">
      <w:pPr>
        <w:pBdr>
          <w:top w:val="single" w:sz="4" w:space="1" w:color="auto"/>
          <w:left w:val="single" w:sz="4" w:space="4" w:color="auto"/>
          <w:bottom w:val="single" w:sz="4" w:space="1" w:color="auto"/>
          <w:right w:val="single" w:sz="4" w:space="4" w:color="auto"/>
        </w:pBdr>
        <w:ind w:firstLine="0"/>
        <w:rPr>
          <w:rFonts w:cs="Arial"/>
          <w:sz w:val="20"/>
          <w:szCs w:val="20"/>
        </w:rPr>
      </w:pPr>
    </w:p>
    <w:p w14:paraId="6D044ECD" w14:textId="77777777" w:rsidR="00ED2519" w:rsidRPr="001F6E95" w:rsidRDefault="00ED2519" w:rsidP="00ED2519">
      <w:pPr>
        <w:pBdr>
          <w:top w:val="single" w:sz="4" w:space="1" w:color="auto"/>
          <w:left w:val="single" w:sz="4" w:space="4" w:color="auto"/>
          <w:bottom w:val="single" w:sz="4" w:space="1" w:color="auto"/>
          <w:right w:val="single" w:sz="4" w:space="4" w:color="auto"/>
        </w:pBdr>
        <w:ind w:firstLine="0"/>
        <w:rPr>
          <w:rFonts w:cs="Arial"/>
          <w:sz w:val="20"/>
          <w:szCs w:val="20"/>
        </w:rPr>
      </w:pPr>
    </w:p>
    <w:sectPr w:rsidR="00ED2519" w:rsidRPr="001F6E95" w:rsidSect="00752B26">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B428B" w14:textId="77777777" w:rsidR="00B439F5" w:rsidRDefault="00B439F5">
      <w:pPr>
        <w:spacing w:before="0" w:after="0"/>
      </w:pPr>
      <w:r>
        <w:separator/>
      </w:r>
    </w:p>
  </w:endnote>
  <w:endnote w:type="continuationSeparator" w:id="0">
    <w:p w14:paraId="03005D74" w14:textId="77777777" w:rsidR="00B439F5" w:rsidRDefault="00B439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55B73" w14:textId="77777777" w:rsidR="00D00655" w:rsidRDefault="00D0065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6AB29" w14:textId="217E9DFF" w:rsidR="00400679" w:rsidRDefault="005135BD">
    <w:pPr>
      <w:pStyle w:val="Pieddepage"/>
      <w:jc w:val="right"/>
    </w:pPr>
    <w:r>
      <w:t xml:space="preserve">Page </w:t>
    </w:r>
    <w:r>
      <w:rPr>
        <w:b/>
        <w:bCs/>
        <w:sz w:val="24"/>
      </w:rPr>
      <w:fldChar w:fldCharType="begin"/>
    </w:r>
    <w:r>
      <w:rPr>
        <w:b/>
        <w:bCs/>
      </w:rPr>
      <w:instrText>PAGE</w:instrText>
    </w:r>
    <w:r>
      <w:rPr>
        <w:b/>
        <w:bCs/>
        <w:sz w:val="24"/>
      </w:rPr>
      <w:fldChar w:fldCharType="separate"/>
    </w:r>
    <w:r w:rsidR="00177AF3">
      <w:rPr>
        <w:b/>
        <w:bCs/>
        <w:noProof/>
      </w:rPr>
      <w:t>5</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177AF3">
      <w:rPr>
        <w:b/>
        <w:bCs/>
        <w:noProof/>
      </w:rPr>
      <w:t>5</w:t>
    </w:r>
    <w:r>
      <w:rPr>
        <w:b/>
        <w:bCs/>
        <w:sz w:val="24"/>
      </w:rPr>
      <w:fldChar w:fldCharType="end"/>
    </w:r>
  </w:p>
  <w:p w14:paraId="70212B5E" w14:textId="77777777" w:rsidR="00E33910" w:rsidRPr="004C4775" w:rsidRDefault="00177AF3" w:rsidP="004C47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FE462" w14:textId="77777777" w:rsidR="00D00655" w:rsidRDefault="00D006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4FB8D" w14:textId="77777777" w:rsidR="00B439F5" w:rsidRDefault="00B439F5">
      <w:pPr>
        <w:spacing w:before="0" w:after="0"/>
      </w:pPr>
      <w:r>
        <w:separator/>
      </w:r>
    </w:p>
  </w:footnote>
  <w:footnote w:type="continuationSeparator" w:id="0">
    <w:p w14:paraId="13CD6AF2" w14:textId="77777777" w:rsidR="00B439F5" w:rsidRDefault="00B439F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239C3" w14:textId="246F8D4F" w:rsidR="00D00655" w:rsidRDefault="00D006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F47B0" w14:textId="668CDBD3" w:rsidR="00E33910" w:rsidRDefault="00177AF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A9208" w14:textId="2ABCB4C4" w:rsidR="00D00655" w:rsidRDefault="00D006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1E8"/>
    <w:multiLevelType w:val="multilevel"/>
    <w:tmpl w:val="040C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F67F62"/>
    <w:multiLevelType w:val="hybridMultilevel"/>
    <w:tmpl w:val="6E4CBD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976A78"/>
    <w:multiLevelType w:val="hybridMultilevel"/>
    <w:tmpl w:val="AA643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ED14C5"/>
    <w:multiLevelType w:val="multilevel"/>
    <w:tmpl w:val="69208D40"/>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0E722DB"/>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9407FC"/>
    <w:multiLevelType w:val="multilevel"/>
    <w:tmpl w:val="040C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B92C93"/>
    <w:multiLevelType w:val="hybridMultilevel"/>
    <w:tmpl w:val="2B62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4F75B3"/>
    <w:multiLevelType w:val="hybridMultilevel"/>
    <w:tmpl w:val="69208D40"/>
    <w:lvl w:ilvl="0" w:tplc="506EEE16">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E7E5FB9"/>
    <w:multiLevelType w:val="hybridMultilevel"/>
    <w:tmpl w:val="2DBE49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CD16C1"/>
    <w:multiLevelType w:val="hybridMultilevel"/>
    <w:tmpl w:val="37423AC2"/>
    <w:lvl w:ilvl="0" w:tplc="BE00A35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3FE16F"/>
    <w:multiLevelType w:val="hybridMultilevel"/>
    <w:tmpl w:val="83C6DA78"/>
    <w:lvl w:ilvl="0" w:tplc="BBF89CF0">
      <w:start w:val="1"/>
      <w:numFmt w:val="bullet"/>
      <w:lvlText w:val=""/>
      <w:lvlJc w:val="left"/>
      <w:pPr>
        <w:ind w:left="720" w:hanging="360"/>
      </w:pPr>
      <w:rPr>
        <w:rFonts w:ascii="Symbol" w:hAnsi="Symbol" w:hint="default"/>
      </w:rPr>
    </w:lvl>
    <w:lvl w:ilvl="1" w:tplc="49F00E4C">
      <w:start w:val="1"/>
      <w:numFmt w:val="bullet"/>
      <w:lvlText w:val="-"/>
      <w:lvlJc w:val="left"/>
      <w:pPr>
        <w:ind w:left="1440" w:hanging="360"/>
      </w:pPr>
      <w:rPr>
        <w:rFonts w:ascii="Aptos" w:hAnsi="Aptos" w:hint="default"/>
      </w:rPr>
    </w:lvl>
    <w:lvl w:ilvl="2" w:tplc="D94232B0">
      <w:start w:val="1"/>
      <w:numFmt w:val="bullet"/>
      <w:lvlText w:val=""/>
      <w:lvlJc w:val="left"/>
      <w:pPr>
        <w:ind w:left="2160" w:hanging="360"/>
      </w:pPr>
      <w:rPr>
        <w:rFonts w:ascii="Wingdings" w:hAnsi="Wingdings" w:hint="default"/>
      </w:rPr>
    </w:lvl>
    <w:lvl w:ilvl="3" w:tplc="16401130">
      <w:start w:val="1"/>
      <w:numFmt w:val="bullet"/>
      <w:lvlText w:val=""/>
      <w:lvlJc w:val="left"/>
      <w:pPr>
        <w:ind w:left="2880" w:hanging="360"/>
      </w:pPr>
      <w:rPr>
        <w:rFonts w:ascii="Symbol" w:hAnsi="Symbol" w:hint="default"/>
      </w:rPr>
    </w:lvl>
    <w:lvl w:ilvl="4" w:tplc="A29EF6F4">
      <w:start w:val="1"/>
      <w:numFmt w:val="bullet"/>
      <w:lvlText w:val="o"/>
      <w:lvlJc w:val="left"/>
      <w:pPr>
        <w:ind w:left="3600" w:hanging="360"/>
      </w:pPr>
      <w:rPr>
        <w:rFonts w:ascii="Courier New" w:hAnsi="Courier New" w:hint="default"/>
      </w:rPr>
    </w:lvl>
    <w:lvl w:ilvl="5" w:tplc="8A86CB08">
      <w:start w:val="1"/>
      <w:numFmt w:val="bullet"/>
      <w:lvlText w:val=""/>
      <w:lvlJc w:val="left"/>
      <w:pPr>
        <w:ind w:left="4320" w:hanging="360"/>
      </w:pPr>
      <w:rPr>
        <w:rFonts w:ascii="Wingdings" w:hAnsi="Wingdings" w:hint="default"/>
      </w:rPr>
    </w:lvl>
    <w:lvl w:ilvl="6" w:tplc="860E2A6E">
      <w:start w:val="1"/>
      <w:numFmt w:val="bullet"/>
      <w:lvlText w:val=""/>
      <w:lvlJc w:val="left"/>
      <w:pPr>
        <w:ind w:left="5040" w:hanging="360"/>
      </w:pPr>
      <w:rPr>
        <w:rFonts w:ascii="Symbol" w:hAnsi="Symbol" w:hint="default"/>
      </w:rPr>
    </w:lvl>
    <w:lvl w:ilvl="7" w:tplc="02861BB2">
      <w:start w:val="1"/>
      <w:numFmt w:val="bullet"/>
      <w:lvlText w:val="o"/>
      <w:lvlJc w:val="left"/>
      <w:pPr>
        <w:ind w:left="5760" w:hanging="360"/>
      </w:pPr>
      <w:rPr>
        <w:rFonts w:ascii="Courier New" w:hAnsi="Courier New" w:hint="default"/>
      </w:rPr>
    </w:lvl>
    <w:lvl w:ilvl="8" w:tplc="BDA858EE">
      <w:start w:val="1"/>
      <w:numFmt w:val="bullet"/>
      <w:lvlText w:val=""/>
      <w:lvlJc w:val="left"/>
      <w:pPr>
        <w:ind w:left="6480" w:hanging="360"/>
      </w:pPr>
      <w:rPr>
        <w:rFonts w:ascii="Wingdings" w:hAnsi="Wingdings" w:hint="default"/>
      </w:rPr>
    </w:lvl>
  </w:abstractNum>
  <w:abstractNum w:abstractNumId="11" w15:restartNumberingAfterBreak="0">
    <w:nsid w:val="57BB5CCF"/>
    <w:multiLevelType w:val="hybridMultilevel"/>
    <w:tmpl w:val="90A81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09259C"/>
    <w:multiLevelType w:val="multilevel"/>
    <w:tmpl w:val="0B4C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6B175E"/>
    <w:multiLevelType w:val="hybridMultilevel"/>
    <w:tmpl w:val="0B645F72"/>
    <w:lvl w:ilvl="0" w:tplc="D0ECA15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6624FB"/>
    <w:multiLevelType w:val="multilevel"/>
    <w:tmpl w:val="A1E8F054"/>
    <w:lvl w:ilvl="0">
      <w:start w:val="1"/>
      <w:numFmt w:val="decimal"/>
      <w:pStyle w:val="Titre1"/>
      <w:lvlText w:val="%1."/>
      <w:lvlJc w:val="left"/>
      <w:pPr>
        <w:tabs>
          <w:tab w:val="num" w:pos="502"/>
        </w:tabs>
        <w:ind w:left="502" w:hanging="360"/>
      </w:pPr>
      <w:rPr>
        <w:rFonts w:hint="default"/>
        <w:sz w:val="28"/>
        <w:szCs w:val="28"/>
      </w:rPr>
    </w:lvl>
    <w:lvl w:ilvl="1">
      <w:start w:val="1"/>
      <w:numFmt w:val="decimal"/>
      <w:pStyle w:val="Titre2"/>
      <w:lvlText w:val="%1.%2."/>
      <w:lvlJc w:val="left"/>
      <w:pPr>
        <w:tabs>
          <w:tab w:val="num" w:pos="792"/>
        </w:tabs>
        <w:ind w:left="792" w:hanging="432"/>
      </w:pPr>
      <w:rPr>
        <w:rFonts w:hint="default"/>
      </w:rPr>
    </w:lvl>
    <w:lvl w:ilvl="2">
      <w:start w:val="1"/>
      <w:numFmt w:val="decimal"/>
      <w:pStyle w:val="RDTitre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DBB6260"/>
    <w:multiLevelType w:val="hybridMultilevel"/>
    <w:tmpl w:val="96B2A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2"/>
  </w:num>
  <w:num w:numId="4">
    <w:abstractNumId w:val="13"/>
  </w:num>
  <w:num w:numId="5">
    <w:abstractNumId w:val="12"/>
  </w:num>
  <w:num w:numId="6">
    <w:abstractNumId w:val="6"/>
  </w:num>
  <w:num w:numId="7">
    <w:abstractNumId w:val="9"/>
  </w:num>
  <w:num w:numId="8">
    <w:abstractNumId w:val="1"/>
  </w:num>
  <w:num w:numId="9">
    <w:abstractNumId w:val="0"/>
  </w:num>
  <w:num w:numId="10">
    <w:abstractNumId w:val="5"/>
  </w:num>
  <w:num w:numId="11">
    <w:abstractNumId w:val="8"/>
  </w:num>
  <w:num w:numId="12">
    <w:abstractNumId w:val="11"/>
  </w:num>
  <w:num w:numId="13">
    <w:abstractNumId w:val="7"/>
  </w:num>
  <w:num w:numId="14">
    <w:abstractNumId w:val="3"/>
  </w:num>
  <w:num w:numId="15">
    <w:abstractNumId w:val="4"/>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nina.canavelli">
    <w15:presenceInfo w15:providerId="None" w15:userId="vanina.canavel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comments="0" w:insDel="0" w:formatting="0"/>
  <w:trackRevisions/>
  <w:documentProtection w:edit="trackedChanges" w:enforcement="1" w:cryptProviderType="rsaAES" w:cryptAlgorithmClass="hash" w:cryptAlgorithmType="typeAny" w:cryptAlgorithmSid="14" w:cryptSpinCount="100000" w:hash="tRHj6yJh+D1mn41HFpA9m52NqU9ky/f53uM09YZ/XT1zyhFD82NM7PiUHh0Wxp9ojowF0JWbTqA2KDytmTLRow==" w:salt="/Mzuefm+p6Qt5l+sdU3yEQ=="/>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9C0"/>
    <w:rsid w:val="00041CC4"/>
    <w:rsid w:val="00076421"/>
    <w:rsid w:val="001409C0"/>
    <w:rsid w:val="00177AF3"/>
    <w:rsid w:val="001E70F8"/>
    <w:rsid w:val="001F6E95"/>
    <w:rsid w:val="002F0E5A"/>
    <w:rsid w:val="004F496B"/>
    <w:rsid w:val="005135BD"/>
    <w:rsid w:val="00575C9D"/>
    <w:rsid w:val="005E16E2"/>
    <w:rsid w:val="005E3E6B"/>
    <w:rsid w:val="005E64F9"/>
    <w:rsid w:val="00664D3A"/>
    <w:rsid w:val="00764D5C"/>
    <w:rsid w:val="008309C4"/>
    <w:rsid w:val="00956239"/>
    <w:rsid w:val="009850FD"/>
    <w:rsid w:val="00AA7D89"/>
    <w:rsid w:val="00AB0E69"/>
    <w:rsid w:val="00B439F5"/>
    <w:rsid w:val="00B73BA6"/>
    <w:rsid w:val="00B913FC"/>
    <w:rsid w:val="00C419F5"/>
    <w:rsid w:val="00C8203C"/>
    <w:rsid w:val="00CB3705"/>
    <w:rsid w:val="00CE0AB8"/>
    <w:rsid w:val="00D00655"/>
    <w:rsid w:val="00DA1BFA"/>
    <w:rsid w:val="00E21800"/>
    <w:rsid w:val="00E551A8"/>
    <w:rsid w:val="00E57CF9"/>
    <w:rsid w:val="00E84771"/>
    <w:rsid w:val="00ED25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2D5656"/>
  <w15:chartTrackingRefBased/>
  <w15:docId w15:val="{E6C72855-44F7-4083-BDAF-E4B5B947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5BD"/>
    <w:pPr>
      <w:spacing w:before="120" w:after="120" w:line="240" w:lineRule="auto"/>
      <w:ind w:firstLine="709"/>
    </w:pPr>
    <w:rPr>
      <w:rFonts w:ascii="Arial" w:eastAsia="Times New Roman" w:hAnsi="Arial" w:cs="Times New Roman"/>
      <w:szCs w:val="24"/>
      <w:lang w:eastAsia="fr-FR"/>
    </w:rPr>
  </w:style>
  <w:style w:type="paragraph" w:styleId="Titre1">
    <w:name w:val="heading 1"/>
    <w:basedOn w:val="Normal"/>
    <w:next w:val="Normal"/>
    <w:link w:val="Titre1Car"/>
    <w:qFormat/>
    <w:rsid w:val="005135BD"/>
    <w:pPr>
      <w:keepNext/>
      <w:numPr>
        <w:numId w:val="1"/>
      </w:numPr>
      <w:spacing w:before="240" w:after="60"/>
      <w:outlineLvl w:val="0"/>
    </w:pPr>
    <w:rPr>
      <w:rFonts w:cs="Arial"/>
      <w:b/>
      <w:bCs/>
      <w:kern w:val="32"/>
      <w:sz w:val="32"/>
      <w:szCs w:val="32"/>
    </w:rPr>
  </w:style>
  <w:style w:type="paragraph" w:styleId="Titre2">
    <w:name w:val="heading 2"/>
    <w:basedOn w:val="Normal"/>
    <w:next w:val="Normal"/>
    <w:link w:val="Titre2Car"/>
    <w:qFormat/>
    <w:rsid w:val="005135BD"/>
    <w:pPr>
      <w:numPr>
        <w:ilvl w:val="1"/>
        <w:numId w:val="1"/>
      </w:numPr>
      <w:tabs>
        <w:tab w:val="clear" w:pos="792"/>
        <w:tab w:val="num" w:pos="360"/>
      </w:tabs>
      <w:ind w:left="360" w:hanging="360"/>
      <w:outlineLvl w:val="1"/>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135BD"/>
    <w:rPr>
      <w:rFonts w:ascii="Arial" w:eastAsia="Times New Roman" w:hAnsi="Arial" w:cs="Arial"/>
      <w:b/>
      <w:bCs/>
      <w:kern w:val="32"/>
      <w:sz w:val="32"/>
      <w:szCs w:val="32"/>
      <w:lang w:eastAsia="fr-FR"/>
    </w:rPr>
  </w:style>
  <w:style w:type="character" w:customStyle="1" w:styleId="Titre2Car">
    <w:name w:val="Titre 2 Car"/>
    <w:basedOn w:val="Policepardfaut"/>
    <w:link w:val="Titre2"/>
    <w:rsid w:val="005135BD"/>
    <w:rPr>
      <w:rFonts w:ascii="Arial" w:eastAsia="Times New Roman" w:hAnsi="Arial" w:cs="Times New Roman"/>
      <w:sz w:val="28"/>
      <w:szCs w:val="28"/>
      <w:lang w:eastAsia="fr-FR"/>
    </w:rPr>
  </w:style>
  <w:style w:type="character" w:styleId="Lienhypertexte">
    <w:name w:val="Hyperlink"/>
    <w:uiPriority w:val="99"/>
    <w:rsid w:val="005135BD"/>
    <w:rPr>
      <w:color w:val="0000FF"/>
      <w:u w:val="single"/>
    </w:rPr>
  </w:style>
  <w:style w:type="paragraph" w:styleId="Pieddepage">
    <w:name w:val="footer"/>
    <w:basedOn w:val="Normal"/>
    <w:link w:val="PieddepageCar"/>
    <w:uiPriority w:val="99"/>
    <w:rsid w:val="005135BD"/>
    <w:pPr>
      <w:tabs>
        <w:tab w:val="center" w:pos="4536"/>
        <w:tab w:val="right" w:pos="9072"/>
      </w:tabs>
    </w:pPr>
  </w:style>
  <w:style w:type="character" w:customStyle="1" w:styleId="PieddepageCar">
    <w:name w:val="Pied de page Car"/>
    <w:basedOn w:val="Policepardfaut"/>
    <w:link w:val="Pieddepage"/>
    <w:uiPriority w:val="99"/>
    <w:rsid w:val="005135BD"/>
    <w:rPr>
      <w:rFonts w:ascii="Arial" w:eastAsia="Times New Roman" w:hAnsi="Arial" w:cs="Times New Roman"/>
      <w:szCs w:val="24"/>
      <w:lang w:eastAsia="fr-FR"/>
    </w:rPr>
  </w:style>
  <w:style w:type="paragraph" w:styleId="En-tte">
    <w:name w:val="header"/>
    <w:basedOn w:val="Normal"/>
    <w:link w:val="En-tteCar"/>
    <w:uiPriority w:val="99"/>
    <w:rsid w:val="005135BD"/>
    <w:pPr>
      <w:tabs>
        <w:tab w:val="center" w:pos="4536"/>
        <w:tab w:val="right" w:pos="9072"/>
      </w:tabs>
    </w:pPr>
  </w:style>
  <w:style w:type="character" w:customStyle="1" w:styleId="En-tteCar">
    <w:name w:val="En-tête Car"/>
    <w:basedOn w:val="Policepardfaut"/>
    <w:link w:val="En-tte"/>
    <w:uiPriority w:val="99"/>
    <w:rsid w:val="005135BD"/>
    <w:rPr>
      <w:rFonts w:ascii="Arial" w:eastAsia="Times New Roman" w:hAnsi="Arial" w:cs="Times New Roman"/>
      <w:szCs w:val="24"/>
      <w:lang w:eastAsia="fr-FR"/>
    </w:rPr>
  </w:style>
  <w:style w:type="character" w:customStyle="1" w:styleId="InstructionsCar">
    <w:name w:val="Instructions Car"/>
    <w:link w:val="Instructions"/>
    <w:qFormat/>
    <w:rsid w:val="005135BD"/>
    <w:rPr>
      <w:rFonts w:ascii="Verdana" w:hAnsi="Verdana"/>
      <w:i/>
      <w:color w:val="FF0000"/>
      <w:spacing w:val="-4"/>
      <w:sz w:val="18"/>
      <w:szCs w:val="18"/>
      <w:lang w:eastAsia="fr-FR"/>
    </w:rPr>
  </w:style>
  <w:style w:type="paragraph" w:customStyle="1" w:styleId="Instructions">
    <w:name w:val="Instructions"/>
    <w:basedOn w:val="Normal"/>
    <w:next w:val="Normal"/>
    <w:link w:val="InstructionsCar"/>
    <w:qFormat/>
    <w:rsid w:val="005135BD"/>
    <w:pPr>
      <w:spacing w:after="0"/>
      <w:ind w:firstLine="0"/>
      <w:jc w:val="both"/>
    </w:pPr>
    <w:rPr>
      <w:rFonts w:ascii="Verdana" w:eastAsiaTheme="minorHAnsi" w:hAnsi="Verdana" w:cstheme="minorBidi"/>
      <w:i/>
      <w:color w:val="FF0000"/>
      <w:spacing w:val="-4"/>
      <w:sz w:val="18"/>
      <w:szCs w:val="18"/>
    </w:rPr>
  </w:style>
  <w:style w:type="paragraph" w:customStyle="1" w:styleId="RDTitre3">
    <w:name w:val="_RD Titre 3"/>
    <w:basedOn w:val="Normal"/>
    <w:rsid w:val="005135BD"/>
    <w:pPr>
      <w:numPr>
        <w:ilvl w:val="2"/>
        <w:numId w:val="1"/>
      </w:numPr>
      <w:tabs>
        <w:tab w:val="clear" w:pos="1440"/>
        <w:tab w:val="num" w:pos="360"/>
      </w:tabs>
      <w:ind w:left="360" w:hanging="360"/>
    </w:pPr>
  </w:style>
  <w:style w:type="paragraph" w:styleId="Paragraphedeliste">
    <w:name w:val="List Paragraph"/>
    <w:basedOn w:val="Normal"/>
    <w:uiPriority w:val="34"/>
    <w:qFormat/>
    <w:rsid w:val="005135BD"/>
    <w:pPr>
      <w:spacing w:before="0" w:after="0"/>
      <w:ind w:left="720" w:firstLine="0"/>
    </w:pPr>
    <w:rPr>
      <w:rFonts w:ascii="Calibri" w:eastAsia="Calibri" w:hAnsi="Calibri"/>
      <w:szCs w:val="22"/>
      <w:lang w:eastAsia="en-US"/>
    </w:rPr>
  </w:style>
  <w:style w:type="paragraph" w:customStyle="1" w:styleId="paragraph">
    <w:name w:val="paragraph"/>
    <w:basedOn w:val="Normal"/>
    <w:rsid w:val="005135BD"/>
    <w:pPr>
      <w:spacing w:before="100" w:beforeAutospacing="1" w:after="100" w:afterAutospacing="1"/>
      <w:ind w:firstLine="0"/>
    </w:pPr>
    <w:rPr>
      <w:rFonts w:ascii="Times New Roman" w:hAnsi="Times New Roman"/>
      <w:sz w:val="24"/>
    </w:rPr>
  </w:style>
  <w:style w:type="character" w:customStyle="1" w:styleId="normaltextrun">
    <w:name w:val="normaltextrun"/>
    <w:basedOn w:val="Policepardfaut"/>
    <w:rsid w:val="005135BD"/>
  </w:style>
  <w:style w:type="character" w:customStyle="1" w:styleId="eop">
    <w:name w:val="eop"/>
    <w:basedOn w:val="Policepardfaut"/>
    <w:rsid w:val="005135BD"/>
  </w:style>
  <w:style w:type="table" w:styleId="Grilledutableau">
    <w:name w:val="Table Grid"/>
    <w:basedOn w:val="TableauNormal"/>
    <w:uiPriority w:val="39"/>
    <w:rsid w:val="00513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135BD"/>
    <w:rPr>
      <w:sz w:val="16"/>
      <w:szCs w:val="16"/>
    </w:rPr>
  </w:style>
  <w:style w:type="paragraph" w:styleId="Commentaire">
    <w:name w:val="annotation text"/>
    <w:basedOn w:val="Normal"/>
    <w:link w:val="CommentaireCar"/>
    <w:uiPriority w:val="99"/>
    <w:unhideWhenUsed/>
    <w:rsid w:val="005135BD"/>
    <w:rPr>
      <w:sz w:val="20"/>
      <w:szCs w:val="20"/>
    </w:rPr>
  </w:style>
  <w:style w:type="character" w:customStyle="1" w:styleId="CommentaireCar">
    <w:name w:val="Commentaire Car"/>
    <w:basedOn w:val="Policepardfaut"/>
    <w:link w:val="Commentaire"/>
    <w:uiPriority w:val="99"/>
    <w:rsid w:val="005135BD"/>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135BD"/>
    <w:rPr>
      <w:b/>
      <w:bCs/>
    </w:rPr>
  </w:style>
  <w:style w:type="character" w:customStyle="1" w:styleId="ObjetducommentaireCar">
    <w:name w:val="Objet du commentaire Car"/>
    <w:basedOn w:val="CommentaireCar"/>
    <w:link w:val="Objetducommentaire"/>
    <w:uiPriority w:val="99"/>
    <w:semiHidden/>
    <w:rsid w:val="005135BD"/>
    <w:rPr>
      <w:rFonts w:ascii="Arial" w:eastAsia="Times New Roman" w:hAnsi="Arial" w:cs="Times New Roman"/>
      <w:b/>
      <w:bCs/>
      <w:sz w:val="20"/>
      <w:szCs w:val="20"/>
      <w:lang w:eastAsia="fr-FR"/>
    </w:rPr>
  </w:style>
  <w:style w:type="paragraph" w:styleId="Textedebulles">
    <w:name w:val="Balloon Text"/>
    <w:basedOn w:val="Normal"/>
    <w:link w:val="TextedebullesCar"/>
    <w:uiPriority w:val="99"/>
    <w:semiHidden/>
    <w:unhideWhenUsed/>
    <w:rsid w:val="005135BD"/>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35BD"/>
    <w:rPr>
      <w:rFonts w:ascii="Segoe UI" w:eastAsia="Times New Roman" w:hAnsi="Segoe UI" w:cs="Segoe UI"/>
      <w:sz w:val="18"/>
      <w:szCs w:val="18"/>
      <w:lang w:eastAsia="fr-FR"/>
    </w:rPr>
  </w:style>
  <w:style w:type="paragraph" w:styleId="NormalWeb">
    <w:name w:val="Normal (Web)"/>
    <w:basedOn w:val="Normal"/>
    <w:uiPriority w:val="99"/>
    <w:semiHidden/>
    <w:unhideWhenUsed/>
    <w:rsid w:val="00664D3A"/>
    <w:pPr>
      <w:spacing w:before="100" w:beforeAutospacing="1" w:after="100" w:afterAutospacing="1"/>
      <w:ind w:firstLine="0"/>
    </w:pPr>
    <w:rPr>
      <w:rFonts w:ascii="Times New Roman" w:hAnsi="Times New Roman"/>
      <w:sz w:val="24"/>
    </w:rPr>
  </w:style>
  <w:style w:type="paragraph" w:styleId="Notedebasdepage">
    <w:name w:val="footnote text"/>
    <w:basedOn w:val="Normal"/>
    <w:link w:val="NotedebasdepageCar"/>
    <w:uiPriority w:val="99"/>
    <w:semiHidden/>
    <w:unhideWhenUsed/>
    <w:rsid w:val="00E57CF9"/>
    <w:pPr>
      <w:spacing w:before="0" w:after="0"/>
      <w:ind w:firstLine="0"/>
    </w:pPr>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E57CF9"/>
    <w:rPr>
      <w:sz w:val="20"/>
      <w:szCs w:val="20"/>
    </w:rPr>
  </w:style>
  <w:style w:type="character" w:styleId="Appelnotedebasdep">
    <w:name w:val="footnote reference"/>
    <w:basedOn w:val="Policepardfaut"/>
    <w:uiPriority w:val="99"/>
    <w:semiHidden/>
    <w:unhideWhenUsed/>
    <w:rsid w:val="00E57CF9"/>
    <w:rPr>
      <w:vertAlign w:val="superscript"/>
    </w:rPr>
  </w:style>
  <w:style w:type="table" w:styleId="Grilledetableau1">
    <w:name w:val="Table Grid 1"/>
    <w:basedOn w:val="TableauNormal"/>
    <w:rsid w:val="00956239"/>
    <w:pPr>
      <w:spacing w:before="120" w:after="120" w:line="240" w:lineRule="auto"/>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72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F0D08-40DC-42D5-93A9-C222E5BF5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781</Words>
  <Characters>4299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DELASAUX</dc:creator>
  <cp:keywords/>
  <dc:description/>
  <cp:lastModifiedBy>vanina.canavelli</cp:lastModifiedBy>
  <cp:revision>15</cp:revision>
  <cp:lastPrinted>2024-10-22T06:19:00Z</cp:lastPrinted>
  <dcterms:created xsi:type="dcterms:W3CDTF">2024-09-12T17:28:00Z</dcterms:created>
  <dcterms:modified xsi:type="dcterms:W3CDTF">2024-10-28T13:04:00Z</dcterms:modified>
</cp:coreProperties>
</file>